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64754" w:rsidR="005A46DC" w:rsidP="005A46DC" w:rsidRDefault="00482E45" w14:paraId="319F408A" w14:textId="21B106FC">
      <w:pPr>
        <w:tabs>
          <w:tab w:val="left" w:pos="3120"/>
        </w:tabs>
      </w:pPr>
      <w:r w:rsidRPr="00364754">
        <w:rPr>
          <w:rFonts w:ascii="Aptos" w:hAnsi="Aptos" w:cs="Dreaming Outloud Script Pro"/>
          <w:noProof/>
        </w:rPr>
        <w:drawing>
          <wp:anchor distT="0" distB="0" distL="114300" distR="114300" simplePos="0" relativeHeight="251662336" behindDoc="0" locked="0" layoutInCell="1" allowOverlap="1" wp14:anchorId="28F89B49" wp14:editId="7542EDAC">
            <wp:simplePos x="0" y="0"/>
            <wp:positionH relativeFrom="column">
              <wp:posOffset>3819525</wp:posOffset>
            </wp:positionH>
            <wp:positionV relativeFrom="paragraph">
              <wp:posOffset>-546100</wp:posOffset>
            </wp:positionV>
            <wp:extent cx="2644775" cy="755650"/>
            <wp:effectExtent l="0" t="0" r="3175" b="6350"/>
            <wp:wrapNone/>
            <wp:docPr id="24" name="Picture 1" descr="LeedsUni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eedsUniWhit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477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4754" w:rsidR="005A46DC">
        <w:rPr>
          <w:rFonts w:ascii="Aptos" w:hAnsi="Aptos" w:cs="Dreaming Outloud Script Pro"/>
          <w:noProof/>
          <w:color w:val="2B579A"/>
          <w:shd w:val="clear" w:color="auto" w:fill="E6E6E6"/>
          <w:lang w:eastAsia="en-GB"/>
        </w:rPr>
        <mc:AlternateContent>
          <mc:Choice Requires="wps">
            <w:drawing>
              <wp:anchor distT="0" distB="0" distL="114300" distR="114300" simplePos="0" relativeHeight="251661312" behindDoc="1" locked="0" layoutInCell="1" allowOverlap="1" wp14:anchorId="708D7720" wp14:editId="6DEBBC06">
                <wp:simplePos x="0" y="0"/>
                <wp:positionH relativeFrom="page">
                  <wp:align>right</wp:align>
                </wp:positionH>
                <wp:positionV relativeFrom="paragraph">
                  <wp:posOffset>-908050</wp:posOffset>
                </wp:positionV>
                <wp:extent cx="7550150" cy="1397000"/>
                <wp:effectExtent l="0" t="0" r="0" b="0"/>
                <wp:wrapNone/>
                <wp:docPr id="118863215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0" cy="1397000"/>
                        </a:xfrm>
                        <a:prstGeom prst="rect">
                          <a:avLst/>
                        </a:prstGeom>
                        <a:solidFill>
                          <a:srgbClr val="890203"/>
                        </a:solidFill>
                        <a:ln>
                          <a:noFill/>
                        </a:ln>
                      </wps:spPr>
                      <wps:txbx>
                        <w:txbxContent>
                          <w:p w:rsidR="005A46DC" w:rsidP="005A46DC" w:rsidRDefault="005A46DC" w14:paraId="1617E3AF" w14:textId="77777777">
                            <w:pPr>
                              <w:pStyle w:val="LIHSNameheader"/>
                            </w:pPr>
                          </w:p>
                          <w:p w:rsidR="005A46DC" w:rsidP="005A46DC" w:rsidRDefault="005A46DC" w14:paraId="2D867090" w14:textId="77777777">
                            <w:pPr>
                              <w:pStyle w:val="LIHSNameheader"/>
                            </w:pPr>
                          </w:p>
                          <w:p w:rsidRPr="00773E20" w:rsidR="005A46DC" w:rsidP="005A46DC" w:rsidRDefault="005A46DC" w14:paraId="199922CD" w14:textId="77777777">
                            <w:pPr>
                              <w:pStyle w:val="LIHSNameheader"/>
                            </w:pPr>
                            <w:r>
                              <w:t xml:space="preserve">Leeds Institute of </w:t>
                            </w:r>
                            <w:r>
                              <w:br/>
                            </w:r>
                            <w:r>
                              <w:t>Health Sciences</w:t>
                            </w:r>
                          </w:p>
                          <w:p w:rsidRPr="00773E20" w:rsidR="005A46DC" w:rsidP="005A46DC" w:rsidRDefault="005A46DC" w14:paraId="22D8C7D3" w14:textId="77777777">
                            <w:pPr>
                              <w:pStyle w:val="Facultynameheader"/>
                            </w:pPr>
                            <w:r w:rsidRPr="00773E20">
                              <w:t>Faculty of Medicine and Health</w:t>
                            </w:r>
                          </w:p>
                        </w:txbxContent>
                      </wps:txbx>
                      <wps:bodyPr rot="0" vert="horz" wrap="square" lIns="360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744186A">
              <v:shapetype id="_x0000_t202" coordsize="21600,21600" o:spt="202" path="m,l,21600r21600,l21600,xe" w14:anchorId="708D7720">
                <v:stroke joinstyle="miter"/>
                <v:path gradientshapeok="t" o:connecttype="rect"/>
              </v:shapetype>
              <v:shape id="Text Box 23" style="position:absolute;margin-left:543.3pt;margin-top:-71.5pt;width:594.5pt;height:110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color="#89020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mHp9wEAAMQDAAAOAAAAZHJzL2Uyb0RvYy54bWysU9tu2zAMfR+wfxD0vthOmrYx4hRdig4D&#10;ugvQ7QNkWY6FyaJGKbGzrx8lJ+nQvQ17EXiRDnkOqfXd2Bt2UOg12IoXs5wzZSU02u4q/v3b47tb&#10;znwQthEGrKr4UXl+t3n7Zj24Us2hA9MoZARifTm4inchuDLLvOxUL/wMnLKUbAF7EcjFXdagGAi9&#10;N9k8z6+zAbBxCFJ5T9GHKck3Cb9tlQxf2tarwEzFqbeQTkxnHc9ssxblDoXrtDy1If6hi15oS0Uv&#10;UA8iCLZH/RdUryWChzbMJPQZtK2WKnEgNkX+is1zJ5xKXEgc7y4y+f8HKz8fnt1XZGF8DyMNMJHw&#10;7gnkD88sbDthd+oeEYZOiYYKF1GybHC+PD2NUvvSR5B6+AQNDVnsAySgscU+qkI8GaHTAI4X0dUY&#10;mKTgzXKZF0tKScoVi9VNnqexZKI8P3fowwcFPYtGxZGmmuDF4cmH2I4oz1diNQ9GN4/amOTgrt4a&#10;ZAdBG3C7yuf5IjF4dc3YeNlCfDYhxkjiGalNJMNYj5SMfGtojsQYYdoo+gFkdIC/OBtomyruf+4F&#10;Ks7MR0uqLa6JVdy/5JGByVgVV1fk1OeosJIwKh44m8xtmHZ171DvOioxDcjCPUnc6kT+pZ1Tw7Qq&#10;SZPTWsdd/NNPt14+3+Y3AAAA//8DAFBLAwQUAAYACAAAACEA5yKaNd8AAAAJAQAADwAAAGRycy9k&#10;b3ducmV2LnhtbEyPwU7DMBBE70j8g7VIXFDrpKAmDXEqhIo49NQCPTvxNomI1yF22vTv2Z7gNqsZ&#10;zb7J15PtxAkH3zpSEM8jEEiVMy3VCj4/3mYpCB80Gd05QgUX9LAubm9ynRl3ph2e9qEWXEI+0wqa&#10;EPpMSl81aLWfux6JvaMbrA58DrU0gz5zue3kIoqW0uqW+EOje3xtsPrej1aBGVEvH362YZMeFkm5&#10;2X6tLu+xUvd308sziIBT+AvDFZ/RoWCm0o1kvOgU8JCgYBY/PbK6+nG6YlUqSJIIZJHL/wuKXwAA&#10;AP//AwBQSwECLQAUAAYACAAAACEAtoM4kv4AAADhAQAAEwAAAAAAAAAAAAAAAAAAAAAAW0NvbnRl&#10;bnRfVHlwZXNdLnhtbFBLAQItABQABgAIAAAAIQA4/SH/1gAAAJQBAAALAAAAAAAAAAAAAAAAAC8B&#10;AABfcmVscy8ucmVsc1BLAQItABQABgAIAAAAIQCF7mHp9wEAAMQDAAAOAAAAAAAAAAAAAAAAAC4C&#10;AABkcnMvZTJvRG9jLnhtbFBLAQItABQABgAIAAAAIQDnIpo13wAAAAkBAAAPAAAAAAAAAAAAAAAA&#10;AFEEAABkcnMvZG93bnJldi54bWxQSwUGAAAAAAQABADzAAAAXQUAAAAA&#10;">
                <v:textbox inset="10mm,0,,0">
                  <w:txbxContent>
                    <w:p w:rsidR="005A46DC" w:rsidP="005A46DC" w:rsidRDefault="005A46DC" w14:paraId="672A6659" w14:textId="77777777">
                      <w:pPr>
                        <w:pStyle w:val="LIHSNameheader"/>
                      </w:pPr>
                    </w:p>
                    <w:p w:rsidR="005A46DC" w:rsidP="005A46DC" w:rsidRDefault="005A46DC" w14:paraId="0A37501D" w14:textId="77777777">
                      <w:pPr>
                        <w:pStyle w:val="LIHSNameheader"/>
                      </w:pPr>
                    </w:p>
                    <w:p w:rsidRPr="00773E20" w:rsidR="005A46DC" w:rsidP="005A46DC" w:rsidRDefault="005A46DC" w14:paraId="4C803933" w14:textId="77777777">
                      <w:pPr>
                        <w:pStyle w:val="LIHSNameheader"/>
                      </w:pPr>
                      <w:r>
                        <w:t xml:space="preserve">Leeds Institute of </w:t>
                      </w:r>
                      <w:r>
                        <w:br/>
                      </w:r>
                      <w:r>
                        <w:t>Health Sciences</w:t>
                      </w:r>
                    </w:p>
                    <w:p w:rsidRPr="00773E20" w:rsidR="005A46DC" w:rsidP="005A46DC" w:rsidRDefault="005A46DC" w14:paraId="32A88670" w14:textId="77777777">
                      <w:pPr>
                        <w:pStyle w:val="Facultynameheader"/>
                      </w:pPr>
                      <w:r w:rsidRPr="00773E20">
                        <w:t>Faculty of Medicine and Health</w:t>
                      </w:r>
                    </w:p>
                  </w:txbxContent>
                </v:textbox>
                <w10:wrap anchorx="page"/>
              </v:shape>
            </w:pict>
          </mc:Fallback>
        </mc:AlternateContent>
      </w:r>
      <w:r w:rsidRPr="00364754" w:rsidR="005A46DC">
        <w:rPr>
          <w:rFonts w:ascii="Aptos" w:hAnsi="Aptos" w:cs="Dreaming Outloud Script Pro"/>
        </w:rPr>
        <w:tab/>
      </w:r>
      <w:r w:rsidRPr="00364754" w:rsidR="005A46DC">
        <w:rPr>
          <w:rFonts w:ascii="Aptos" w:hAnsi="Aptos" w:cs="Dreaming Outloud Script Pro"/>
        </w:rPr>
        <w:br w:type="textWrapping" w:clear="all"/>
      </w:r>
    </w:p>
    <w:p w:rsidRPr="00364754" w:rsidR="005A46DC" w:rsidP="79D4712B" w:rsidRDefault="005A46DC" w14:paraId="6D9BDD03" w14:textId="6F38D750">
      <w:pPr>
        <w:tabs>
          <w:tab w:val="left" w:pos="3120"/>
        </w:tabs>
        <w:rPr>
          <w:rFonts w:ascii="Aptos" w:hAnsi="Aptos" w:cs="Dreaming Outloud Script Pro"/>
          <w:sz w:val="36"/>
          <w:szCs w:val="36"/>
        </w:rPr>
      </w:pPr>
    </w:p>
    <w:p w:rsidRPr="00364754" w:rsidR="005A46DC" w:rsidP="79D4712B" w:rsidRDefault="005A46DC" w14:paraId="47A295B4" w14:textId="3E2CC96A">
      <w:pPr>
        <w:tabs>
          <w:tab w:val="left" w:pos="3120"/>
        </w:tabs>
        <w:rPr>
          <w:rFonts w:ascii="Aptos" w:hAnsi="Aptos" w:cs="Dreaming Outloud Script Pro"/>
          <w:sz w:val="36"/>
          <w:szCs w:val="36"/>
        </w:rPr>
      </w:pPr>
    </w:p>
    <w:p w:rsidRPr="00364754" w:rsidR="005A46DC" w:rsidP="00482E45" w:rsidRDefault="006705F5" w14:paraId="4A06E39B" w14:textId="44C5A8D5">
      <w:pPr>
        <w:tabs>
          <w:tab w:val="left" w:pos="3120"/>
        </w:tabs>
        <w:jc w:val="center"/>
        <w:rPr>
          <w:rFonts w:ascii="Aptos" w:hAnsi="Aptos" w:cs="Dreaming Outloud Script Pro"/>
          <w:sz w:val="36"/>
          <w:szCs w:val="36"/>
        </w:rPr>
      </w:pPr>
      <w:r w:rsidRPr="79D4712B">
        <w:rPr>
          <w:rFonts w:ascii="Aptos" w:hAnsi="Aptos" w:cs="Dreaming Outloud Script Pro"/>
          <w:sz w:val="36"/>
          <w:szCs w:val="36"/>
        </w:rPr>
        <w:t>INTRODUCTORY SUPERVISOR WORKSHOPS</w:t>
      </w:r>
    </w:p>
    <w:p w:rsidRPr="00364754" w:rsidR="006705F5" w:rsidP="00482E45" w:rsidRDefault="006705F5" w14:paraId="05568C93" w14:textId="73A44975">
      <w:pPr>
        <w:pStyle w:val="Title"/>
        <w:rPr>
          <w:rFonts w:ascii="Aptos" w:hAnsi="Aptos" w:cs="Dreaming Outloud Script Pro"/>
          <w:szCs w:val="32"/>
        </w:rPr>
      </w:pPr>
    </w:p>
    <w:p w:rsidRPr="00364754" w:rsidR="00A65CCC" w:rsidP="00482E45" w:rsidRDefault="006F14AA" w14:paraId="0A51AA81" w14:textId="2E249C20">
      <w:pPr>
        <w:pStyle w:val="Title"/>
        <w:rPr>
          <w:rFonts w:ascii="Aptos" w:hAnsi="Aptos" w:cs="Dreaming Outloud Script Pro"/>
          <w:sz w:val="36"/>
        </w:rPr>
      </w:pPr>
      <w:r w:rsidRPr="00364754">
        <w:rPr>
          <w:rFonts w:ascii="Aptos" w:hAnsi="Aptos" w:cs="Dreaming Outloud Script Pro"/>
          <w:noProof/>
        </w:rPr>
        <w:drawing>
          <wp:anchor distT="0" distB="0" distL="114300" distR="114300" simplePos="0" relativeHeight="251664384" behindDoc="0" locked="0" layoutInCell="1" allowOverlap="1" wp14:anchorId="1DCB554C" wp14:editId="5A26B93F">
            <wp:simplePos x="0" y="0"/>
            <wp:positionH relativeFrom="margin">
              <wp:align>center</wp:align>
            </wp:positionH>
            <wp:positionV relativeFrom="paragraph">
              <wp:posOffset>527744</wp:posOffset>
            </wp:positionV>
            <wp:extent cx="4820400" cy="3740400"/>
            <wp:effectExtent l="0" t="0" r="0" b="0"/>
            <wp:wrapTopAndBottom/>
            <wp:docPr id="473234181" name="Picture 3" descr="An image of the WOrsley Building"/>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473234181" name="Picture 3" descr="A building with a sign on the side&#10;&#10;AI-generated content may be incorrect."/>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4820400" cy="3740400"/>
                    </a:xfrm>
                    <a:prstGeom prst="rect">
                      <a:avLst/>
                    </a:prstGeom>
                  </pic:spPr>
                </pic:pic>
              </a:graphicData>
            </a:graphic>
            <wp14:sizeRelH relativeFrom="margin">
              <wp14:pctWidth>0</wp14:pctWidth>
            </wp14:sizeRelH>
            <wp14:sizeRelV relativeFrom="margin">
              <wp14:pctHeight>0</wp14:pctHeight>
            </wp14:sizeRelV>
          </wp:anchor>
        </w:drawing>
      </w:r>
      <w:r w:rsidRPr="7A5EDA84" w:rsidR="1D4A93BE">
        <w:rPr>
          <w:rFonts w:ascii="Aptos" w:hAnsi="Aptos" w:cs="Dreaming Outloud Script Pro"/>
          <w:sz w:val="36"/>
          <w:szCs w:val="36"/>
        </w:rPr>
        <w:t>ISW PACK</w:t>
      </w:r>
      <w:r w:rsidRPr="7A5EDA84" w:rsidR="6E5F7E67">
        <w:rPr>
          <w:rFonts w:ascii="Aptos" w:hAnsi="Aptos" w:cs="Dreaming Outloud Script Pro"/>
          <w:sz w:val="36"/>
          <w:szCs w:val="36"/>
        </w:rPr>
        <w:t xml:space="preserve"> 2026</w:t>
      </w:r>
    </w:p>
    <w:p w:rsidRPr="00364754" w:rsidR="006F14AA" w:rsidP="00FA0D97" w:rsidRDefault="006F14AA" w14:paraId="5CDB6F53" w14:textId="77777777">
      <w:pPr>
        <w:spacing w:line="360" w:lineRule="auto"/>
        <w:jc w:val="center"/>
        <w:rPr>
          <w:rFonts w:ascii="Aptos" w:hAnsi="Aptos" w:cs="Dreaming Outloud Script Pro"/>
          <w:sz w:val="36"/>
          <w:szCs w:val="36"/>
        </w:rPr>
      </w:pPr>
    </w:p>
    <w:p w:rsidRPr="00364754" w:rsidR="00FA0D97" w:rsidP="00FA0D97" w:rsidRDefault="00FA0D97" w14:paraId="29430CC2" w14:textId="6E8419B7">
      <w:pPr>
        <w:spacing w:line="360" w:lineRule="auto"/>
        <w:jc w:val="center"/>
        <w:rPr>
          <w:rFonts w:ascii="Aptos" w:hAnsi="Aptos" w:cs="Dreaming Outloud Script Pro"/>
          <w:sz w:val="36"/>
          <w:szCs w:val="36"/>
        </w:rPr>
      </w:pPr>
      <w:r w:rsidRPr="00364754">
        <w:rPr>
          <w:rFonts w:ascii="Aptos" w:hAnsi="Aptos" w:cs="Dreaming Outloud Script Pro"/>
          <w:sz w:val="36"/>
          <w:szCs w:val="36"/>
        </w:rPr>
        <w:t xml:space="preserve">DOCTORATE PROGRAMME IN CLINICAL PSYCHOLOGY </w:t>
      </w:r>
    </w:p>
    <w:p w:rsidRPr="00364754" w:rsidR="00FA0D97" w:rsidP="00FA0D97" w:rsidRDefault="00FA0D97" w14:paraId="0C4D471F" w14:textId="77777777">
      <w:pPr>
        <w:spacing w:line="360" w:lineRule="auto"/>
        <w:jc w:val="center"/>
        <w:rPr>
          <w:rFonts w:ascii="Aptos" w:hAnsi="Aptos" w:cs="Dreaming Outloud Script Pro"/>
          <w:sz w:val="36"/>
          <w:szCs w:val="36"/>
        </w:rPr>
      </w:pPr>
      <w:r w:rsidRPr="00364754">
        <w:rPr>
          <w:rFonts w:ascii="Aptos" w:hAnsi="Aptos" w:cs="Dreaming Outloud Script Pro"/>
          <w:sz w:val="36"/>
          <w:szCs w:val="36"/>
        </w:rPr>
        <w:t>Faculty of Medicine and Health</w:t>
      </w:r>
    </w:p>
    <w:p w:rsidRPr="00364754" w:rsidR="00FA0D97" w:rsidP="00FA0D97" w:rsidRDefault="00FA0D97" w14:paraId="0BAE1F2C" w14:textId="77777777">
      <w:pPr>
        <w:spacing w:line="360" w:lineRule="auto"/>
        <w:jc w:val="center"/>
        <w:rPr>
          <w:rFonts w:ascii="Aptos" w:hAnsi="Aptos" w:cs="Dreaming Outloud Script Pro"/>
          <w:sz w:val="36"/>
          <w:szCs w:val="36"/>
        </w:rPr>
      </w:pPr>
      <w:r w:rsidRPr="00364754">
        <w:rPr>
          <w:rFonts w:ascii="Aptos" w:hAnsi="Aptos" w:cs="Dreaming Outloud Script Pro"/>
          <w:sz w:val="36"/>
          <w:szCs w:val="36"/>
        </w:rPr>
        <w:t>School of Medicine</w:t>
      </w:r>
    </w:p>
    <w:p w:rsidRPr="00364754" w:rsidR="00FA0D97" w:rsidP="00844C6C" w:rsidRDefault="00FA0D97" w14:paraId="262CE9F1" w14:textId="7E0D08BA">
      <w:pPr>
        <w:rPr>
          <w:rFonts w:ascii="Aptos" w:hAnsi="Aptos" w:cs="Dreaming Outloud Script Pro"/>
          <w:sz w:val="32"/>
          <w:szCs w:val="32"/>
        </w:rPr>
      </w:pPr>
    </w:p>
    <w:p w:rsidR="79D4712B" w:rsidRDefault="79D4712B" w14:paraId="7353B1E2" w14:textId="3C6BD42D">
      <w:r>
        <w:br w:type="page"/>
      </w:r>
    </w:p>
    <w:sdt>
      <w:sdtPr>
        <w:id w:val="1934818381"/>
        <w:docPartObj>
          <w:docPartGallery w:val="Table of Contents"/>
          <w:docPartUnique/>
        </w:docPartObj>
      </w:sdtPr>
      <w:sdtContent>
        <w:p w:rsidR="006D1578" w:rsidRDefault="006D1578" w14:paraId="0ABA4A39" w14:textId="1AA56D00">
          <w:pPr>
            <w:pStyle w:val="TOCHeading"/>
          </w:pPr>
          <w:r w:rsidR="3DAB159C">
            <w:rPr/>
            <w:t>Contents</w:t>
          </w:r>
        </w:p>
        <w:p w:rsidR="006D1578" w:rsidP="7A5EDA84" w:rsidRDefault="006D1578" w14:paraId="462F41EC" w14:textId="02E0DFBF">
          <w:pPr>
            <w:pStyle w:val="TOC1"/>
            <w:tabs>
              <w:tab w:val="right" w:leader="dot" w:pos="9630"/>
            </w:tabs>
            <w:rPr>
              <w:rStyle w:val="Hyperlink"/>
              <w:noProof/>
              <w:kern w:val="2"/>
              <w:lang w:eastAsia="en-GB"/>
              <w14:ligatures w14:val="standardContextual"/>
            </w:rPr>
          </w:pPr>
          <w:r>
            <w:fldChar w:fldCharType="begin"/>
          </w:r>
          <w:r>
            <w:instrText xml:space="preserve">TOC \o "1-3" \z \u \h</w:instrText>
          </w:r>
          <w:r>
            <w:fldChar w:fldCharType="separate"/>
          </w:r>
          <w:hyperlink w:anchor="_Toc1998275453">
            <w:r w:rsidRPr="7A5EDA84" w:rsidR="7A5EDA84">
              <w:rPr>
                <w:rStyle w:val="Hyperlink"/>
              </w:rPr>
              <w:t>Introduction</w:t>
            </w:r>
            <w:r>
              <w:tab/>
            </w:r>
            <w:r>
              <w:fldChar w:fldCharType="begin"/>
            </w:r>
            <w:r>
              <w:instrText xml:space="preserve">PAGEREF _Toc1998275453 \h</w:instrText>
            </w:r>
            <w:r>
              <w:fldChar w:fldCharType="separate"/>
            </w:r>
            <w:r w:rsidRPr="7A5EDA84" w:rsidR="7A5EDA84">
              <w:rPr>
                <w:rStyle w:val="Hyperlink"/>
              </w:rPr>
              <w:t>2</w:t>
            </w:r>
            <w:r>
              <w:fldChar w:fldCharType="end"/>
            </w:r>
          </w:hyperlink>
        </w:p>
        <w:p w:rsidR="006D1578" w:rsidP="7A5EDA84" w:rsidRDefault="006D1578" w14:paraId="1E00DFAA" w14:textId="73854562">
          <w:pPr>
            <w:pStyle w:val="TOC1"/>
            <w:tabs>
              <w:tab w:val="right" w:leader="dot" w:pos="9630"/>
            </w:tabs>
            <w:rPr>
              <w:rStyle w:val="Hyperlink"/>
              <w:noProof/>
              <w:kern w:val="2"/>
              <w:lang w:eastAsia="en-GB"/>
              <w14:ligatures w14:val="standardContextual"/>
            </w:rPr>
          </w:pPr>
          <w:hyperlink w:anchor="_Toc517939426">
            <w:r w:rsidRPr="7A5EDA84" w:rsidR="7A5EDA84">
              <w:rPr>
                <w:rStyle w:val="Hyperlink"/>
              </w:rPr>
              <w:t>Contact Details</w:t>
            </w:r>
            <w:r>
              <w:tab/>
            </w:r>
            <w:r>
              <w:fldChar w:fldCharType="begin"/>
            </w:r>
            <w:r>
              <w:instrText xml:space="preserve">PAGEREF _Toc517939426 \h</w:instrText>
            </w:r>
            <w:r>
              <w:fldChar w:fldCharType="separate"/>
            </w:r>
            <w:r w:rsidRPr="7A5EDA84" w:rsidR="7A5EDA84">
              <w:rPr>
                <w:rStyle w:val="Hyperlink"/>
              </w:rPr>
              <w:t>3</w:t>
            </w:r>
            <w:r>
              <w:fldChar w:fldCharType="end"/>
            </w:r>
          </w:hyperlink>
        </w:p>
        <w:p w:rsidR="006D1578" w:rsidP="7A5EDA84" w:rsidRDefault="006D1578" w14:paraId="229149F0" w14:textId="30F187DA">
          <w:pPr>
            <w:pStyle w:val="TOC1"/>
            <w:tabs>
              <w:tab w:val="right" w:leader="dot" w:pos="9630"/>
            </w:tabs>
            <w:rPr>
              <w:rStyle w:val="Hyperlink"/>
              <w:noProof/>
              <w:kern w:val="2"/>
              <w:lang w:eastAsia="en-GB"/>
              <w14:ligatures w14:val="standardContextual"/>
            </w:rPr>
          </w:pPr>
          <w:hyperlink w:anchor="_Toc1867837724">
            <w:r w:rsidRPr="7A5EDA84" w:rsidR="7A5EDA84">
              <w:rPr>
                <w:rStyle w:val="Hyperlink"/>
              </w:rPr>
              <w:t>Learning outcomes</w:t>
            </w:r>
            <w:r>
              <w:tab/>
            </w:r>
            <w:r>
              <w:fldChar w:fldCharType="begin"/>
            </w:r>
            <w:r>
              <w:instrText xml:space="preserve">PAGEREF _Toc1867837724 \h</w:instrText>
            </w:r>
            <w:r>
              <w:fldChar w:fldCharType="separate"/>
            </w:r>
            <w:r w:rsidRPr="7A5EDA84" w:rsidR="7A5EDA84">
              <w:rPr>
                <w:rStyle w:val="Hyperlink"/>
              </w:rPr>
              <w:t>3</w:t>
            </w:r>
            <w:r>
              <w:fldChar w:fldCharType="end"/>
            </w:r>
          </w:hyperlink>
        </w:p>
        <w:p w:rsidR="006D1578" w:rsidP="7A5EDA84" w:rsidRDefault="006D1578" w14:paraId="3ACE331C" w14:textId="14C646D2">
          <w:pPr>
            <w:pStyle w:val="TOC1"/>
            <w:tabs>
              <w:tab w:val="right" w:leader="dot" w:pos="9630"/>
            </w:tabs>
            <w:rPr>
              <w:rStyle w:val="Hyperlink"/>
              <w:noProof/>
              <w:kern w:val="2"/>
              <w:lang w:eastAsia="en-GB"/>
              <w14:ligatures w14:val="standardContextual"/>
            </w:rPr>
          </w:pPr>
          <w:hyperlink w:anchor="_Toc1952048447">
            <w:r w:rsidRPr="7A5EDA84" w:rsidR="7A5EDA84">
              <w:rPr>
                <w:rStyle w:val="Hyperlink"/>
              </w:rPr>
              <w:t>A note about ‘handouts’</w:t>
            </w:r>
            <w:r>
              <w:tab/>
            </w:r>
            <w:r>
              <w:fldChar w:fldCharType="begin"/>
            </w:r>
            <w:r>
              <w:instrText xml:space="preserve">PAGEREF _Toc1952048447 \h</w:instrText>
            </w:r>
            <w:r>
              <w:fldChar w:fldCharType="separate"/>
            </w:r>
            <w:r w:rsidRPr="7A5EDA84" w:rsidR="7A5EDA84">
              <w:rPr>
                <w:rStyle w:val="Hyperlink"/>
              </w:rPr>
              <w:t>3</w:t>
            </w:r>
            <w:r>
              <w:fldChar w:fldCharType="end"/>
            </w:r>
          </w:hyperlink>
        </w:p>
        <w:p w:rsidR="006D1578" w:rsidP="7A5EDA84" w:rsidRDefault="006D1578" w14:paraId="138B987C" w14:textId="60049568">
          <w:pPr>
            <w:pStyle w:val="TOC1"/>
            <w:tabs>
              <w:tab w:val="right" w:leader="dot" w:pos="9630"/>
            </w:tabs>
            <w:rPr>
              <w:rStyle w:val="Hyperlink"/>
              <w:noProof/>
              <w:kern w:val="2"/>
              <w:lang w:eastAsia="en-GB"/>
              <w14:ligatures w14:val="standardContextual"/>
            </w:rPr>
          </w:pPr>
          <w:hyperlink w:anchor="_Toc792587173">
            <w:r w:rsidRPr="7A5EDA84" w:rsidR="7A5EDA84">
              <w:rPr>
                <w:rStyle w:val="Hyperlink"/>
              </w:rPr>
              <w:t>Timetable of workshops</w:t>
            </w:r>
            <w:r>
              <w:tab/>
            </w:r>
            <w:r>
              <w:fldChar w:fldCharType="begin"/>
            </w:r>
            <w:r>
              <w:instrText xml:space="preserve">PAGEREF _Toc792587173 \h</w:instrText>
            </w:r>
            <w:r>
              <w:fldChar w:fldCharType="separate"/>
            </w:r>
            <w:r w:rsidRPr="7A5EDA84" w:rsidR="7A5EDA84">
              <w:rPr>
                <w:rStyle w:val="Hyperlink"/>
              </w:rPr>
              <w:t>3</w:t>
            </w:r>
            <w:r>
              <w:fldChar w:fldCharType="end"/>
            </w:r>
          </w:hyperlink>
        </w:p>
        <w:p w:rsidR="006D1578" w:rsidP="7A5EDA84" w:rsidRDefault="006D1578" w14:paraId="6D658252" w14:textId="59604058">
          <w:pPr>
            <w:pStyle w:val="TOC1"/>
            <w:tabs>
              <w:tab w:val="right" w:leader="dot" w:pos="9630"/>
            </w:tabs>
            <w:rPr>
              <w:rStyle w:val="Hyperlink"/>
              <w:noProof/>
              <w:kern w:val="2"/>
              <w:lang w:eastAsia="en-GB"/>
              <w14:ligatures w14:val="standardContextual"/>
            </w:rPr>
          </w:pPr>
          <w:hyperlink w:anchor="_Toc2073971681">
            <w:r w:rsidRPr="7A5EDA84" w:rsidR="7A5EDA84">
              <w:rPr>
                <w:rStyle w:val="Hyperlink"/>
              </w:rPr>
              <w:t>In between workshop tasks</w:t>
            </w:r>
            <w:r>
              <w:tab/>
            </w:r>
            <w:r>
              <w:fldChar w:fldCharType="begin"/>
            </w:r>
            <w:r>
              <w:instrText xml:space="preserve">PAGEREF _Toc2073971681 \h</w:instrText>
            </w:r>
            <w:r>
              <w:fldChar w:fldCharType="separate"/>
            </w:r>
            <w:r w:rsidRPr="7A5EDA84" w:rsidR="7A5EDA84">
              <w:rPr>
                <w:rStyle w:val="Hyperlink"/>
              </w:rPr>
              <w:t>5</w:t>
            </w:r>
            <w:r>
              <w:fldChar w:fldCharType="end"/>
            </w:r>
          </w:hyperlink>
        </w:p>
        <w:p w:rsidR="006D1578" w:rsidP="7A5EDA84" w:rsidRDefault="006D1578" w14:paraId="6A45633F" w14:textId="5CAD1BB2">
          <w:pPr>
            <w:pStyle w:val="TOC2"/>
            <w:tabs>
              <w:tab w:val="right" w:leader="dot" w:pos="9630"/>
            </w:tabs>
            <w:rPr>
              <w:rStyle w:val="Hyperlink"/>
              <w:noProof/>
              <w:kern w:val="2"/>
              <w:lang w:eastAsia="en-GB"/>
              <w14:ligatures w14:val="standardContextual"/>
            </w:rPr>
          </w:pPr>
          <w:hyperlink w:anchor="_Toc1343690443">
            <w:r w:rsidRPr="7A5EDA84" w:rsidR="7A5EDA84">
              <w:rPr>
                <w:rStyle w:val="Hyperlink"/>
              </w:rPr>
              <w:t>Prior to Workshop One</w:t>
            </w:r>
            <w:r>
              <w:tab/>
            </w:r>
            <w:r>
              <w:fldChar w:fldCharType="begin"/>
            </w:r>
            <w:r>
              <w:instrText xml:space="preserve">PAGEREF _Toc1343690443 \h</w:instrText>
            </w:r>
            <w:r>
              <w:fldChar w:fldCharType="separate"/>
            </w:r>
            <w:r w:rsidRPr="7A5EDA84" w:rsidR="7A5EDA84">
              <w:rPr>
                <w:rStyle w:val="Hyperlink"/>
              </w:rPr>
              <w:t>6</w:t>
            </w:r>
            <w:r>
              <w:fldChar w:fldCharType="end"/>
            </w:r>
          </w:hyperlink>
        </w:p>
        <w:p w:rsidR="006D1578" w:rsidP="7A5EDA84" w:rsidRDefault="006D1578" w14:paraId="02FD519D" w14:textId="6F0E9C86">
          <w:pPr>
            <w:pStyle w:val="TOC2"/>
            <w:tabs>
              <w:tab w:val="right" w:leader="dot" w:pos="9630"/>
            </w:tabs>
            <w:rPr>
              <w:rStyle w:val="Hyperlink"/>
              <w:noProof/>
              <w:kern w:val="2"/>
              <w:lang w:eastAsia="en-GB"/>
              <w14:ligatures w14:val="standardContextual"/>
            </w:rPr>
          </w:pPr>
          <w:hyperlink w:anchor="_Toc689704130">
            <w:r w:rsidRPr="7A5EDA84" w:rsidR="7A5EDA84">
              <w:rPr>
                <w:rStyle w:val="Hyperlink"/>
              </w:rPr>
              <w:t>During or After Workshop One</w:t>
            </w:r>
            <w:r>
              <w:tab/>
            </w:r>
            <w:r>
              <w:fldChar w:fldCharType="begin"/>
            </w:r>
            <w:r>
              <w:instrText xml:space="preserve">PAGEREF _Toc689704130 \h</w:instrText>
            </w:r>
            <w:r>
              <w:fldChar w:fldCharType="separate"/>
            </w:r>
            <w:r w:rsidRPr="7A5EDA84" w:rsidR="7A5EDA84">
              <w:rPr>
                <w:rStyle w:val="Hyperlink"/>
              </w:rPr>
              <w:t>6</w:t>
            </w:r>
            <w:r>
              <w:fldChar w:fldCharType="end"/>
            </w:r>
          </w:hyperlink>
        </w:p>
        <w:p w:rsidR="006D1578" w:rsidP="7A5EDA84" w:rsidRDefault="006D1578" w14:paraId="4B30B2D3" w14:textId="2710A433">
          <w:pPr>
            <w:pStyle w:val="TOC2"/>
            <w:tabs>
              <w:tab w:val="right" w:leader="dot" w:pos="9630"/>
            </w:tabs>
            <w:rPr>
              <w:rStyle w:val="Hyperlink"/>
              <w:noProof/>
              <w:kern w:val="2"/>
              <w:lang w:eastAsia="en-GB"/>
              <w14:ligatures w14:val="standardContextual"/>
            </w:rPr>
          </w:pPr>
          <w:hyperlink w:anchor="_Toc26173610">
            <w:r w:rsidRPr="7A5EDA84" w:rsidR="7A5EDA84">
              <w:rPr>
                <w:rStyle w:val="Hyperlink"/>
              </w:rPr>
              <w:t>Between Workshops One and Three</w:t>
            </w:r>
            <w:r>
              <w:tab/>
            </w:r>
            <w:r>
              <w:fldChar w:fldCharType="begin"/>
            </w:r>
            <w:r>
              <w:instrText xml:space="preserve">PAGEREF _Toc26173610 \h</w:instrText>
            </w:r>
            <w:r>
              <w:fldChar w:fldCharType="separate"/>
            </w:r>
            <w:r w:rsidRPr="7A5EDA84" w:rsidR="7A5EDA84">
              <w:rPr>
                <w:rStyle w:val="Hyperlink"/>
              </w:rPr>
              <w:t>6</w:t>
            </w:r>
            <w:r>
              <w:fldChar w:fldCharType="end"/>
            </w:r>
          </w:hyperlink>
        </w:p>
        <w:p w:rsidR="006D1578" w:rsidP="7A5EDA84" w:rsidRDefault="006D1578" w14:paraId="26492ABD" w14:textId="70E4F6CB">
          <w:pPr>
            <w:pStyle w:val="TOC3"/>
            <w:tabs>
              <w:tab w:val="right" w:leader="dot" w:pos="9630"/>
            </w:tabs>
            <w:rPr>
              <w:rStyle w:val="Hyperlink"/>
              <w:noProof/>
              <w:kern w:val="2"/>
              <w:lang w:eastAsia="en-GB"/>
              <w14:ligatures w14:val="standardContextual"/>
            </w:rPr>
          </w:pPr>
          <w:hyperlink w:anchor="_Toc378790763">
            <w:r w:rsidRPr="7A5EDA84" w:rsidR="7A5EDA84">
              <w:rPr>
                <w:rStyle w:val="Hyperlink"/>
              </w:rPr>
              <w:t>Assessment strategy</w:t>
            </w:r>
            <w:r>
              <w:tab/>
            </w:r>
            <w:r>
              <w:fldChar w:fldCharType="begin"/>
            </w:r>
            <w:r>
              <w:instrText xml:space="preserve">PAGEREF _Toc378790763 \h</w:instrText>
            </w:r>
            <w:r>
              <w:fldChar w:fldCharType="separate"/>
            </w:r>
            <w:r w:rsidRPr="7A5EDA84" w:rsidR="7A5EDA84">
              <w:rPr>
                <w:rStyle w:val="Hyperlink"/>
              </w:rPr>
              <w:t>6</w:t>
            </w:r>
            <w:r>
              <w:fldChar w:fldCharType="end"/>
            </w:r>
          </w:hyperlink>
        </w:p>
        <w:p w:rsidR="006D1578" w:rsidP="7A5EDA84" w:rsidRDefault="006D1578" w14:paraId="5FF95639" w14:textId="734D5079">
          <w:pPr>
            <w:pStyle w:val="TOC1"/>
            <w:tabs>
              <w:tab w:val="right" w:leader="dot" w:pos="9630"/>
            </w:tabs>
            <w:rPr>
              <w:rStyle w:val="Hyperlink"/>
              <w:noProof/>
              <w:kern w:val="2"/>
              <w:lang w:eastAsia="en-GB"/>
              <w14:ligatures w14:val="standardContextual"/>
            </w:rPr>
          </w:pPr>
          <w:hyperlink w:anchor="_Toc34981403">
            <w:r w:rsidRPr="7A5EDA84" w:rsidR="7A5EDA84">
              <w:rPr>
                <w:rStyle w:val="Hyperlink"/>
              </w:rPr>
              <w:t>APPENDICES</w:t>
            </w:r>
            <w:r>
              <w:tab/>
            </w:r>
            <w:r>
              <w:fldChar w:fldCharType="begin"/>
            </w:r>
            <w:r>
              <w:instrText xml:space="preserve">PAGEREF _Toc34981403 \h</w:instrText>
            </w:r>
            <w:r>
              <w:fldChar w:fldCharType="separate"/>
            </w:r>
            <w:r w:rsidRPr="7A5EDA84" w:rsidR="7A5EDA84">
              <w:rPr>
                <w:rStyle w:val="Hyperlink"/>
              </w:rPr>
              <w:t>7</w:t>
            </w:r>
            <w:r>
              <w:fldChar w:fldCharType="end"/>
            </w:r>
          </w:hyperlink>
        </w:p>
        <w:p w:rsidR="006D1578" w:rsidP="7A5EDA84" w:rsidRDefault="006D1578" w14:paraId="7B6DA012" w14:textId="7EA30677">
          <w:pPr>
            <w:pStyle w:val="TOC2"/>
            <w:tabs>
              <w:tab w:val="right" w:leader="dot" w:pos="9630"/>
            </w:tabs>
            <w:rPr>
              <w:rStyle w:val="Hyperlink"/>
              <w:noProof/>
              <w:kern w:val="2"/>
              <w:lang w:eastAsia="en-GB"/>
              <w14:ligatures w14:val="standardContextual"/>
            </w:rPr>
          </w:pPr>
          <w:hyperlink w:anchor="_Toc655083686">
            <w:r w:rsidRPr="7A5EDA84" w:rsidR="7A5EDA84">
              <w:rPr>
                <w:rStyle w:val="Hyperlink"/>
              </w:rPr>
              <w:t>Appendix 1: Guidelines for Peer Supervision Contracts</w:t>
            </w:r>
            <w:r>
              <w:tab/>
            </w:r>
            <w:r>
              <w:fldChar w:fldCharType="begin"/>
            </w:r>
            <w:r>
              <w:instrText xml:space="preserve">PAGEREF _Toc655083686 \h</w:instrText>
            </w:r>
            <w:r>
              <w:fldChar w:fldCharType="separate"/>
            </w:r>
            <w:r w:rsidRPr="7A5EDA84" w:rsidR="7A5EDA84">
              <w:rPr>
                <w:rStyle w:val="Hyperlink"/>
              </w:rPr>
              <w:t>8</w:t>
            </w:r>
            <w:r>
              <w:fldChar w:fldCharType="end"/>
            </w:r>
          </w:hyperlink>
        </w:p>
        <w:p w:rsidR="006D1578" w:rsidP="7A5EDA84" w:rsidRDefault="006D1578" w14:paraId="37A2CACD" w14:textId="787F5A21">
          <w:pPr>
            <w:pStyle w:val="TOC3"/>
            <w:tabs>
              <w:tab w:val="right" w:leader="dot" w:pos="9630"/>
            </w:tabs>
            <w:rPr>
              <w:rStyle w:val="Hyperlink"/>
              <w:noProof/>
              <w:kern w:val="2"/>
              <w:lang w:eastAsia="en-GB"/>
              <w14:ligatures w14:val="standardContextual"/>
            </w:rPr>
          </w:pPr>
          <w:hyperlink w:anchor="_Toc511860586">
            <w:r w:rsidRPr="7A5EDA84" w:rsidR="7A5EDA84">
              <w:rPr>
                <w:rStyle w:val="Hyperlink"/>
              </w:rPr>
              <w:t>Essential</w:t>
            </w:r>
            <w:r>
              <w:tab/>
            </w:r>
            <w:r>
              <w:fldChar w:fldCharType="begin"/>
            </w:r>
            <w:r>
              <w:instrText xml:space="preserve">PAGEREF _Toc511860586 \h</w:instrText>
            </w:r>
            <w:r>
              <w:fldChar w:fldCharType="separate"/>
            </w:r>
            <w:r w:rsidRPr="7A5EDA84" w:rsidR="7A5EDA84">
              <w:rPr>
                <w:rStyle w:val="Hyperlink"/>
              </w:rPr>
              <w:t>8</w:t>
            </w:r>
            <w:r>
              <w:fldChar w:fldCharType="end"/>
            </w:r>
          </w:hyperlink>
        </w:p>
        <w:p w:rsidR="006D1578" w:rsidP="7A5EDA84" w:rsidRDefault="006D1578" w14:paraId="7B4AE27A" w14:textId="5DEB0DF4">
          <w:pPr>
            <w:pStyle w:val="TOC3"/>
            <w:tabs>
              <w:tab w:val="right" w:leader="dot" w:pos="9630"/>
            </w:tabs>
            <w:rPr>
              <w:rStyle w:val="Hyperlink"/>
              <w:noProof/>
              <w:kern w:val="2"/>
              <w:lang w:eastAsia="en-GB"/>
              <w14:ligatures w14:val="standardContextual"/>
            </w:rPr>
          </w:pPr>
          <w:hyperlink w:anchor="_Toc111860320">
            <w:r w:rsidRPr="7A5EDA84" w:rsidR="7A5EDA84">
              <w:rPr>
                <w:rStyle w:val="Hyperlink"/>
              </w:rPr>
              <w:t>Recommended</w:t>
            </w:r>
            <w:r>
              <w:tab/>
            </w:r>
            <w:r>
              <w:fldChar w:fldCharType="begin"/>
            </w:r>
            <w:r>
              <w:instrText xml:space="preserve">PAGEREF _Toc111860320 \h</w:instrText>
            </w:r>
            <w:r>
              <w:fldChar w:fldCharType="separate"/>
            </w:r>
            <w:r w:rsidRPr="7A5EDA84" w:rsidR="7A5EDA84">
              <w:rPr>
                <w:rStyle w:val="Hyperlink"/>
              </w:rPr>
              <w:t>8</w:t>
            </w:r>
            <w:r>
              <w:fldChar w:fldCharType="end"/>
            </w:r>
          </w:hyperlink>
        </w:p>
        <w:p w:rsidR="006D1578" w:rsidP="7A5EDA84" w:rsidRDefault="006D1578" w14:paraId="02DF5185" w14:textId="34C6B8C7">
          <w:pPr>
            <w:pStyle w:val="TOC2"/>
            <w:tabs>
              <w:tab w:val="right" w:leader="dot" w:pos="9630"/>
            </w:tabs>
            <w:rPr>
              <w:rStyle w:val="Hyperlink"/>
              <w:noProof/>
              <w:kern w:val="2"/>
              <w:lang w:eastAsia="en-GB"/>
              <w14:ligatures w14:val="standardContextual"/>
            </w:rPr>
          </w:pPr>
          <w:hyperlink w:anchor="_Toc1361831729">
            <w:r w:rsidRPr="7A5EDA84" w:rsidR="7A5EDA84">
              <w:rPr>
                <w:rStyle w:val="Hyperlink"/>
              </w:rPr>
              <w:t>Appendix 2: Self-evaluation and goal setting questionnaires</w:t>
            </w:r>
            <w:r>
              <w:tab/>
            </w:r>
            <w:r>
              <w:fldChar w:fldCharType="begin"/>
            </w:r>
            <w:r>
              <w:instrText xml:space="preserve">PAGEREF _Toc1361831729 \h</w:instrText>
            </w:r>
            <w:r>
              <w:fldChar w:fldCharType="separate"/>
            </w:r>
            <w:r w:rsidRPr="7A5EDA84" w:rsidR="7A5EDA84">
              <w:rPr>
                <w:rStyle w:val="Hyperlink"/>
              </w:rPr>
              <w:t>8</w:t>
            </w:r>
            <w:r>
              <w:fldChar w:fldCharType="end"/>
            </w:r>
          </w:hyperlink>
        </w:p>
        <w:p w:rsidR="006D1578" w:rsidP="7A5EDA84" w:rsidRDefault="006D1578" w14:paraId="4C46FDB5" w14:textId="4B437597">
          <w:pPr>
            <w:pStyle w:val="TOC3"/>
            <w:tabs>
              <w:tab w:val="right" w:leader="dot" w:pos="9630"/>
            </w:tabs>
            <w:rPr>
              <w:rStyle w:val="Hyperlink"/>
              <w:noProof/>
              <w:kern w:val="2"/>
              <w:lang w:eastAsia="en-GB"/>
              <w14:ligatures w14:val="standardContextual"/>
            </w:rPr>
          </w:pPr>
          <w:hyperlink w:anchor="_Toc1897490360">
            <w:r w:rsidRPr="7A5EDA84" w:rsidR="7A5EDA84">
              <w:rPr>
                <w:rStyle w:val="Hyperlink"/>
              </w:rPr>
              <w:t>Learning Objectives Self Evaluation</w:t>
            </w:r>
            <w:r>
              <w:tab/>
            </w:r>
            <w:r>
              <w:fldChar w:fldCharType="begin"/>
            </w:r>
            <w:r>
              <w:instrText xml:space="preserve">PAGEREF _Toc1897490360 \h</w:instrText>
            </w:r>
            <w:r>
              <w:fldChar w:fldCharType="separate"/>
            </w:r>
            <w:r w:rsidRPr="7A5EDA84" w:rsidR="7A5EDA84">
              <w:rPr>
                <w:rStyle w:val="Hyperlink"/>
              </w:rPr>
              <w:t>9</w:t>
            </w:r>
            <w:r>
              <w:fldChar w:fldCharType="end"/>
            </w:r>
          </w:hyperlink>
        </w:p>
        <w:p w:rsidR="006D1578" w:rsidP="7A5EDA84" w:rsidRDefault="006D1578" w14:paraId="5A7FF0E8" w14:textId="00E6CC90">
          <w:pPr>
            <w:pStyle w:val="TOC2"/>
            <w:tabs>
              <w:tab w:val="right" w:leader="dot" w:pos="9630"/>
            </w:tabs>
            <w:rPr>
              <w:rStyle w:val="Hyperlink"/>
              <w:noProof/>
              <w:kern w:val="2"/>
              <w:lang w:eastAsia="en-GB"/>
              <w14:ligatures w14:val="standardContextual"/>
            </w:rPr>
          </w:pPr>
          <w:hyperlink w:anchor="_Toc2132638665">
            <w:r w:rsidRPr="7A5EDA84" w:rsidR="7A5EDA84">
              <w:rPr>
                <w:rStyle w:val="Hyperlink"/>
              </w:rPr>
              <w:t>Appendix 3: Supervisee questionnaires</w:t>
            </w:r>
            <w:r>
              <w:tab/>
            </w:r>
            <w:r>
              <w:fldChar w:fldCharType="begin"/>
            </w:r>
            <w:r>
              <w:instrText xml:space="preserve">PAGEREF _Toc2132638665 \h</w:instrText>
            </w:r>
            <w:r>
              <w:fldChar w:fldCharType="separate"/>
            </w:r>
            <w:r w:rsidRPr="7A5EDA84" w:rsidR="7A5EDA84">
              <w:rPr>
                <w:rStyle w:val="Hyperlink"/>
              </w:rPr>
              <w:t>13</w:t>
            </w:r>
            <w:r>
              <w:fldChar w:fldCharType="end"/>
            </w:r>
          </w:hyperlink>
        </w:p>
        <w:p w:rsidR="006D1578" w:rsidP="7A5EDA84" w:rsidRDefault="006D1578" w14:paraId="7949D130" w14:textId="2040DFE1">
          <w:pPr>
            <w:pStyle w:val="TOC2"/>
            <w:tabs>
              <w:tab w:val="right" w:leader="dot" w:pos="9630"/>
            </w:tabs>
            <w:rPr>
              <w:rStyle w:val="Hyperlink"/>
              <w:noProof/>
              <w:kern w:val="2"/>
              <w:lang w:eastAsia="en-GB"/>
              <w14:ligatures w14:val="standardContextual"/>
            </w:rPr>
          </w:pPr>
          <w:hyperlink w:anchor="_Toc80659825">
            <w:r w:rsidRPr="7A5EDA84" w:rsidR="7A5EDA84">
              <w:rPr>
                <w:rStyle w:val="Hyperlink"/>
              </w:rPr>
              <w:t>(Portfolio should contain 2x SRQ and/or 6xLASS)</w:t>
            </w:r>
            <w:r>
              <w:tab/>
            </w:r>
            <w:r>
              <w:fldChar w:fldCharType="begin"/>
            </w:r>
            <w:r>
              <w:instrText xml:space="preserve">PAGEREF _Toc80659825 \h</w:instrText>
            </w:r>
            <w:r>
              <w:fldChar w:fldCharType="separate"/>
            </w:r>
            <w:r w:rsidRPr="7A5EDA84" w:rsidR="7A5EDA84">
              <w:rPr>
                <w:rStyle w:val="Hyperlink"/>
              </w:rPr>
              <w:t>14</w:t>
            </w:r>
            <w:r>
              <w:fldChar w:fldCharType="end"/>
            </w:r>
          </w:hyperlink>
        </w:p>
        <w:p w:rsidR="7A5EDA84" w:rsidP="7A5EDA84" w:rsidRDefault="7A5EDA84" w14:paraId="5ED1E65D" w14:textId="72EC83A2">
          <w:pPr>
            <w:pStyle w:val="TOC3"/>
            <w:tabs>
              <w:tab w:val="right" w:leader="dot" w:pos="9630"/>
            </w:tabs>
            <w:rPr>
              <w:rStyle w:val="Hyperlink"/>
            </w:rPr>
          </w:pPr>
          <w:hyperlink w:anchor="_Toc118826750">
            <w:r w:rsidRPr="7A5EDA84" w:rsidR="7A5EDA84">
              <w:rPr>
                <w:rStyle w:val="Hyperlink"/>
              </w:rPr>
              <w:t>Leeds Alliance in Supervision Scale (LASS)</w:t>
            </w:r>
            <w:r>
              <w:tab/>
            </w:r>
            <w:r>
              <w:fldChar w:fldCharType="begin"/>
            </w:r>
            <w:r>
              <w:instrText xml:space="preserve">PAGEREF _Toc118826750 \h</w:instrText>
            </w:r>
            <w:r>
              <w:fldChar w:fldCharType="separate"/>
            </w:r>
            <w:r w:rsidRPr="7A5EDA84" w:rsidR="7A5EDA84">
              <w:rPr>
                <w:rStyle w:val="Hyperlink"/>
              </w:rPr>
              <w:t>15</w:t>
            </w:r>
            <w:r>
              <w:fldChar w:fldCharType="end"/>
            </w:r>
          </w:hyperlink>
        </w:p>
        <w:p w:rsidR="7A5EDA84" w:rsidP="7A5EDA84" w:rsidRDefault="7A5EDA84" w14:paraId="199F2CC0" w14:textId="004B9935">
          <w:pPr>
            <w:pStyle w:val="TOC2"/>
            <w:tabs>
              <w:tab w:val="right" w:leader="dot" w:pos="9630"/>
            </w:tabs>
            <w:rPr>
              <w:rStyle w:val="Hyperlink"/>
            </w:rPr>
          </w:pPr>
          <w:hyperlink w:anchor="_Toc1381407692">
            <w:r w:rsidRPr="7A5EDA84" w:rsidR="7A5EDA84">
              <w:rPr>
                <w:rStyle w:val="Hyperlink"/>
              </w:rPr>
              <w:t>Appendix 4: Information for the Supervisors of ISW Participants and supervisor of supervision feedback form</w:t>
            </w:r>
            <w:r>
              <w:tab/>
            </w:r>
            <w:r>
              <w:fldChar w:fldCharType="begin"/>
            </w:r>
            <w:r>
              <w:instrText xml:space="preserve">PAGEREF _Toc1381407692 \h</w:instrText>
            </w:r>
            <w:r>
              <w:fldChar w:fldCharType="separate"/>
            </w:r>
            <w:r w:rsidRPr="7A5EDA84" w:rsidR="7A5EDA84">
              <w:rPr>
                <w:rStyle w:val="Hyperlink"/>
              </w:rPr>
              <w:t>17</w:t>
            </w:r>
            <w:r>
              <w:fldChar w:fldCharType="end"/>
            </w:r>
          </w:hyperlink>
        </w:p>
        <w:p w:rsidR="7A5EDA84" w:rsidP="7A5EDA84" w:rsidRDefault="7A5EDA84" w14:paraId="53BB9463" w14:textId="6AF1CACC">
          <w:pPr>
            <w:pStyle w:val="TOC3"/>
            <w:tabs>
              <w:tab w:val="right" w:leader="dot" w:pos="9630"/>
            </w:tabs>
            <w:rPr>
              <w:rStyle w:val="Hyperlink"/>
            </w:rPr>
          </w:pPr>
          <w:hyperlink w:anchor="_Toc604290479">
            <w:r w:rsidRPr="7A5EDA84" w:rsidR="7A5EDA84">
              <w:rPr>
                <w:rStyle w:val="Hyperlink"/>
              </w:rPr>
              <w:t>Supervision of Supervision – Feedback to Supervisors</w:t>
            </w:r>
            <w:r>
              <w:tab/>
            </w:r>
            <w:r>
              <w:fldChar w:fldCharType="begin"/>
            </w:r>
            <w:r>
              <w:instrText xml:space="preserve">PAGEREF _Toc604290479 \h</w:instrText>
            </w:r>
            <w:r>
              <w:fldChar w:fldCharType="separate"/>
            </w:r>
            <w:r w:rsidRPr="7A5EDA84" w:rsidR="7A5EDA84">
              <w:rPr>
                <w:rStyle w:val="Hyperlink"/>
              </w:rPr>
              <w:t>17</w:t>
            </w:r>
            <w:r>
              <w:fldChar w:fldCharType="end"/>
            </w:r>
          </w:hyperlink>
        </w:p>
        <w:p w:rsidR="7A5EDA84" w:rsidP="7A5EDA84" w:rsidRDefault="7A5EDA84" w14:paraId="15261EB2" w14:textId="2D36F706">
          <w:pPr>
            <w:pStyle w:val="TOC3"/>
            <w:tabs>
              <w:tab w:val="right" w:leader="dot" w:pos="9630"/>
            </w:tabs>
            <w:rPr>
              <w:rStyle w:val="Hyperlink"/>
            </w:rPr>
          </w:pPr>
          <w:hyperlink w:anchor="_Toc452322259">
            <w:r w:rsidRPr="7A5EDA84" w:rsidR="7A5EDA84">
              <w:rPr>
                <w:rStyle w:val="Hyperlink"/>
              </w:rPr>
              <w:t>Experienced Supervisor Feedback</w:t>
            </w:r>
            <w:r>
              <w:tab/>
            </w:r>
            <w:r>
              <w:fldChar w:fldCharType="begin"/>
            </w:r>
            <w:r>
              <w:instrText xml:space="preserve">PAGEREF _Toc452322259 \h</w:instrText>
            </w:r>
            <w:r>
              <w:fldChar w:fldCharType="separate"/>
            </w:r>
            <w:r w:rsidRPr="7A5EDA84" w:rsidR="7A5EDA84">
              <w:rPr>
                <w:rStyle w:val="Hyperlink"/>
              </w:rPr>
              <w:t>17</w:t>
            </w:r>
            <w:r>
              <w:fldChar w:fldCharType="end"/>
            </w:r>
          </w:hyperlink>
        </w:p>
        <w:p w:rsidR="7A5EDA84" w:rsidP="7A5EDA84" w:rsidRDefault="7A5EDA84" w14:paraId="6C4B56BE" w14:textId="1C917C19">
          <w:pPr>
            <w:pStyle w:val="TOC2"/>
            <w:tabs>
              <w:tab w:val="right" w:leader="dot" w:pos="9630"/>
            </w:tabs>
            <w:rPr>
              <w:rStyle w:val="Hyperlink"/>
            </w:rPr>
          </w:pPr>
          <w:hyperlink w:anchor="_Toc956482447">
            <w:r w:rsidRPr="7A5EDA84" w:rsidR="7A5EDA84">
              <w:rPr>
                <w:rStyle w:val="Hyperlink"/>
              </w:rPr>
              <w:t>Appendix 5: Commentaries and Priorities for further development</w:t>
            </w:r>
            <w:r>
              <w:tab/>
            </w:r>
            <w:r>
              <w:fldChar w:fldCharType="begin"/>
            </w:r>
            <w:r>
              <w:instrText xml:space="preserve">PAGEREF _Toc956482447 \h</w:instrText>
            </w:r>
            <w:r>
              <w:fldChar w:fldCharType="separate"/>
            </w:r>
            <w:r w:rsidRPr="7A5EDA84" w:rsidR="7A5EDA84">
              <w:rPr>
                <w:rStyle w:val="Hyperlink"/>
              </w:rPr>
              <w:t>20</w:t>
            </w:r>
            <w:r>
              <w:fldChar w:fldCharType="end"/>
            </w:r>
          </w:hyperlink>
        </w:p>
        <w:p w:rsidR="7A5EDA84" w:rsidP="7A5EDA84" w:rsidRDefault="7A5EDA84" w14:paraId="50D026EA" w14:textId="5267F730">
          <w:pPr>
            <w:pStyle w:val="TOC2"/>
            <w:tabs>
              <w:tab w:val="right" w:leader="dot" w:pos="9630"/>
            </w:tabs>
            <w:rPr>
              <w:rStyle w:val="Hyperlink"/>
            </w:rPr>
          </w:pPr>
          <w:hyperlink w:anchor="_Toc944364090">
            <w:r w:rsidRPr="7A5EDA84" w:rsidR="7A5EDA84">
              <w:rPr>
                <w:rStyle w:val="Hyperlink"/>
              </w:rPr>
              <w:t>Appendix 6: Portfolio submission checklist and cover page</w:t>
            </w:r>
            <w:r>
              <w:tab/>
            </w:r>
            <w:r>
              <w:fldChar w:fldCharType="begin"/>
            </w:r>
            <w:r>
              <w:instrText xml:space="preserve">PAGEREF _Toc944364090 \h</w:instrText>
            </w:r>
            <w:r>
              <w:fldChar w:fldCharType="separate"/>
            </w:r>
            <w:r w:rsidRPr="7A5EDA84" w:rsidR="7A5EDA84">
              <w:rPr>
                <w:rStyle w:val="Hyperlink"/>
              </w:rPr>
              <w:t>22</w:t>
            </w:r>
            <w:r>
              <w:fldChar w:fldCharType="end"/>
            </w:r>
          </w:hyperlink>
          <w:r>
            <w:fldChar w:fldCharType="end"/>
          </w:r>
        </w:p>
      </w:sdtContent>
    </w:sdt>
    <w:p w:rsidR="006D1578" w:rsidRDefault="006D1578" w14:paraId="27BE31CB" w14:textId="237A01D7"/>
    <w:p w:rsidRPr="00364754" w:rsidR="00BE2DE2" w:rsidP="00364754" w:rsidRDefault="00BE2DE2" w14:paraId="45B93A25" w14:textId="2ADB96B8">
      <w:pPr>
        <w:rPr>
          <w:rFonts w:ascii="Aptos" w:hAnsi="Aptos" w:cs="Dreaming Outloud Script Pro"/>
        </w:rPr>
      </w:pPr>
    </w:p>
    <w:p w:rsidRPr="00364754" w:rsidR="00615C48" w:rsidP="004702FF" w:rsidRDefault="4F7B29B5" w14:paraId="6CE8C862" w14:textId="0E2825C9">
      <w:pPr>
        <w:pStyle w:val="Heading1"/>
        <w:keepNext w:val="0"/>
        <w:pageBreakBefore w:val="1"/>
        <w:widowControl w:val="0"/>
        <w:rPr>
          <w:rFonts w:ascii="Aptos" w:hAnsi="Aptos" w:cs="Dreaming Outloud Script Pro"/>
          <w:sz w:val="26"/>
          <w:szCs w:val="26"/>
        </w:rPr>
      </w:pPr>
      <w:bookmarkStart w:name="_Toc1998275453" w:id="657449762"/>
      <w:r w:rsidRPr="7A5EDA84" w:rsidR="01CC6201">
        <w:rPr>
          <w:rFonts w:ascii="Aptos" w:hAnsi="Aptos" w:cs="Dreaming Outloud Script Pro"/>
          <w:sz w:val="26"/>
          <w:szCs w:val="26"/>
        </w:rPr>
        <w:t>In</w:t>
      </w:r>
      <w:r w:rsidRPr="7A5EDA84" w:rsidR="41703BD9">
        <w:rPr>
          <w:rFonts w:ascii="Aptos" w:hAnsi="Aptos" w:cs="Dreaming Outloud Script Pro"/>
          <w:sz w:val="26"/>
          <w:szCs w:val="26"/>
        </w:rPr>
        <w:t>troduction</w:t>
      </w:r>
      <w:bookmarkEnd w:id="657449762"/>
    </w:p>
    <w:p w:rsidRPr="00364754" w:rsidR="00615C48" w:rsidP="002243CF" w:rsidRDefault="00615C48" w14:paraId="5C682402" w14:textId="77777777">
      <w:pPr>
        <w:jc w:val="both"/>
        <w:rPr>
          <w:rFonts w:ascii="Aptos" w:hAnsi="Aptos" w:cs="Dreaming Outloud Script Pro"/>
        </w:rPr>
      </w:pPr>
    </w:p>
    <w:p w:rsidRPr="00364754" w:rsidR="002243CF" w:rsidP="002243CF" w:rsidRDefault="002243CF" w14:paraId="3778B535" w14:textId="49E1DEA5">
      <w:pPr>
        <w:jc w:val="both"/>
        <w:rPr>
          <w:rFonts w:ascii="Aptos" w:hAnsi="Aptos" w:cs="Dreaming Outloud Script Pro"/>
        </w:rPr>
      </w:pPr>
      <w:r w:rsidRPr="79D4712B">
        <w:rPr>
          <w:rFonts w:ascii="Aptos" w:hAnsi="Aptos" w:cs="Dreaming Outloud Script Pro"/>
        </w:rPr>
        <w:t xml:space="preserve">Welcome to the </w:t>
      </w:r>
      <w:r w:rsidRPr="79D4712B" w:rsidR="000A1939">
        <w:rPr>
          <w:rFonts w:ascii="Aptos" w:hAnsi="Aptos" w:cs="Dreaming Outloud Script Pro"/>
        </w:rPr>
        <w:t>202</w:t>
      </w:r>
      <w:r w:rsidRPr="79D4712B" w:rsidR="000031BC">
        <w:rPr>
          <w:rFonts w:ascii="Aptos" w:hAnsi="Aptos" w:cs="Dreaming Outloud Script Pro"/>
        </w:rPr>
        <w:t>6</w:t>
      </w:r>
      <w:r w:rsidRPr="79D4712B">
        <w:rPr>
          <w:rFonts w:ascii="Aptos" w:hAnsi="Aptos" w:cs="Dreaming Outloud Script Pro"/>
        </w:rPr>
        <w:t xml:space="preserve"> series of Introductory Supervisory Workshops. This </w:t>
      </w:r>
      <w:r w:rsidRPr="79D4712B" w:rsidR="00F731C8">
        <w:rPr>
          <w:rFonts w:ascii="Aptos" w:hAnsi="Aptos" w:cs="Dreaming Outloud Script Pro"/>
        </w:rPr>
        <w:t>Pack</w:t>
      </w:r>
      <w:r w:rsidRPr="79D4712B">
        <w:rPr>
          <w:rFonts w:ascii="Aptos" w:hAnsi="Aptos" w:cs="Dreaming Outloud Script Pro"/>
        </w:rPr>
        <w:t xml:space="preserve"> contains information about the series and the assignments that you will complete within its duration.  We expect that you might submit your work in this Portfolio </w:t>
      </w:r>
      <w:r w:rsidRPr="79D4712B" w:rsidR="77C805DF">
        <w:rPr>
          <w:rFonts w:ascii="Aptos" w:hAnsi="Aptos" w:cs="Dreaming Outloud Script Pro"/>
        </w:rPr>
        <w:t>towards the end of the year.  The submission and feedback points are indicated on the c</w:t>
      </w:r>
      <w:r w:rsidRPr="79D4712B" w:rsidR="2122E77A">
        <w:rPr>
          <w:rFonts w:ascii="Aptos" w:hAnsi="Aptos" w:cs="Dreaming Outloud Script Pro"/>
        </w:rPr>
        <w:t>h</w:t>
      </w:r>
      <w:r w:rsidRPr="79D4712B" w:rsidR="77C805DF">
        <w:rPr>
          <w:rFonts w:ascii="Aptos" w:hAnsi="Aptos" w:cs="Dreaming Outloud Script Pro"/>
        </w:rPr>
        <w:t xml:space="preserve">ecklist at the end of this </w:t>
      </w:r>
      <w:r w:rsidRPr="79D4712B" w:rsidR="615A85C4">
        <w:rPr>
          <w:rFonts w:ascii="Aptos" w:hAnsi="Aptos" w:cs="Dreaming Outloud Script Pro"/>
        </w:rPr>
        <w:t>pack</w:t>
      </w:r>
    </w:p>
    <w:p w:rsidRPr="00364754" w:rsidR="002243CF" w:rsidP="002243CF" w:rsidRDefault="002243CF" w14:paraId="2CCC8C18" w14:textId="25C9D7B1">
      <w:pPr>
        <w:rPr>
          <w:rFonts w:ascii="Aptos" w:hAnsi="Aptos" w:cs="Dreaming Outloud Script Pro"/>
        </w:rPr>
      </w:pPr>
    </w:p>
    <w:p w:rsidRPr="00364754" w:rsidR="002243CF" w:rsidP="002243CF" w:rsidRDefault="002243CF" w14:paraId="3E274664" w14:textId="77777777">
      <w:pPr>
        <w:rPr>
          <w:rFonts w:ascii="Aptos" w:hAnsi="Aptos" w:cs="Dreaming Outloud Script Pro"/>
        </w:rPr>
      </w:pPr>
      <w:r w:rsidRPr="00364754">
        <w:rPr>
          <w:rFonts w:ascii="Aptos" w:hAnsi="Aptos" w:cs="Dreaming Outloud Script Pro"/>
        </w:rPr>
        <w:t>Please bring this information to each workshop</w:t>
      </w:r>
      <w:r w:rsidRPr="00364754" w:rsidR="00C63FEA">
        <w:rPr>
          <w:rFonts w:ascii="Aptos" w:hAnsi="Aptos" w:cs="Dreaming Outloud Script Pro"/>
        </w:rPr>
        <w:t>.</w:t>
      </w:r>
    </w:p>
    <w:p w:rsidRPr="00364754" w:rsidR="002243CF" w:rsidP="00F72400" w:rsidRDefault="002243CF" w14:paraId="2D301495" w14:textId="77777777">
      <w:pPr>
        <w:rPr>
          <w:rFonts w:ascii="Aptos" w:hAnsi="Aptos" w:cs="Dreaming Outloud Script Pro"/>
        </w:rPr>
      </w:pPr>
    </w:p>
    <w:p w:rsidRPr="00364754" w:rsidR="00641B99" w:rsidP="006B32D1" w:rsidRDefault="00350A49" w14:paraId="28926B4D" w14:textId="03882EAD">
      <w:pPr>
        <w:jc w:val="both"/>
        <w:rPr>
          <w:rFonts w:ascii="Aptos" w:hAnsi="Aptos" w:cs="Dreaming Outloud Script Pro"/>
        </w:rPr>
      </w:pPr>
      <w:r w:rsidRPr="00364754">
        <w:rPr>
          <w:rFonts w:ascii="Aptos" w:hAnsi="Aptos" w:cs="Dreaming Outloud Script Pro"/>
        </w:rPr>
        <w:t>N</w:t>
      </w:r>
      <w:r w:rsidRPr="00364754" w:rsidR="00F72400">
        <w:rPr>
          <w:rFonts w:ascii="Aptos" w:hAnsi="Aptos" w:cs="Dreaming Outloud Script Pro"/>
        </w:rPr>
        <w:t>.</w:t>
      </w:r>
      <w:r w:rsidRPr="00364754">
        <w:rPr>
          <w:rFonts w:ascii="Aptos" w:hAnsi="Aptos" w:cs="Dreaming Outloud Script Pro"/>
        </w:rPr>
        <w:t>B</w:t>
      </w:r>
      <w:r w:rsidRPr="00364754" w:rsidR="00F72400">
        <w:rPr>
          <w:rFonts w:ascii="Aptos" w:hAnsi="Aptos" w:cs="Dreaming Outloud Script Pro"/>
        </w:rPr>
        <w:t>.</w:t>
      </w:r>
      <w:r w:rsidRPr="00364754">
        <w:rPr>
          <w:rFonts w:ascii="Aptos" w:hAnsi="Aptos" w:cs="Dreaming Outloud Script Pro"/>
        </w:rPr>
        <w:t xml:space="preserve"> </w:t>
      </w:r>
      <w:r w:rsidRPr="00364754" w:rsidR="00F72400">
        <w:rPr>
          <w:rFonts w:ascii="Aptos" w:hAnsi="Aptos" w:cs="Dreaming Outloud Script Pro"/>
        </w:rPr>
        <w:t xml:space="preserve"> </w:t>
      </w:r>
      <w:r w:rsidRPr="00364754">
        <w:rPr>
          <w:rFonts w:ascii="Aptos" w:hAnsi="Aptos" w:cs="Dreaming Outloud Script Pro"/>
        </w:rPr>
        <w:t>Y</w:t>
      </w:r>
      <w:r w:rsidRPr="00364754" w:rsidR="00C63FEA">
        <w:rPr>
          <w:rFonts w:ascii="Aptos" w:hAnsi="Aptos" w:cs="Dreaming Outloud Script Pro"/>
        </w:rPr>
        <w:t>ou will be allocated to a pe</w:t>
      </w:r>
      <w:r w:rsidRPr="00364754">
        <w:rPr>
          <w:rFonts w:ascii="Aptos" w:hAnsi="Aptos" w:cs="Dreaming Outloud Script Pro"/>
        </w:rPr>
        <w:t xml:space="preserve">er supervision group during </w:t>
      </w:r>
      <w:r w:rsidRPr="00364754" w:rsidR="004E4480">
        <w:rPr>
          <w:rFonts w:ascii="Aptos" w:hAnsi="Aptos" w:cs="Dreaming Outloud Script Pro"/>
        </w:rPr>
        <w:t>the first</w:t>
      </w:r>
      <w:r w:rsidRPr="00364754" w:rsidR="0009170D">
        <w:rPr>
          <w:rFonts w:ascii="Aptos" w:hAnsi="Aptos" w:cs="Dreaming Outloud Script Pro"/>
        </w:rPr>
        <w:t xml:space="preserve"> </w:t>
      </w:r>
      <w:r w:rsidRPr="00364754">
        <w:rPr>
          <w:rFonts w:ascii="Aptos" w:hAnsi="Aptos" w:cs="Dreaming Outloud Script Pro"/>
        </w:rPr>
        <w:t>workshop.  Occa</w:t>
      </w:r>
      <w:r w:rsidRPr="00364754" w:rsidR="00C63FEA">
        <w:rPr>
          <w:rFonts w:ascii="Aptos" w:hAnsi="Aptos" w:cs="Dreaming Outloud Script Pro"/>
        </w:rPr>
        <w:t>sionally</w:t>
      </w:r>
      <w:r w:rsidRPr="00364754">
        <w:rPr>
          <w:rFonts w:ascii="Aptos" w:hAnsi="Aptos" w:cs="Dreaming Outloud Script Pro"/>
        </w:rPr>
        <w:t xml:space="preserve">, (and </w:t>
      </w:r>
      <w:r w:rsidRPr="00364754" w:rsidR="00C63FEA">
        <w:rPr>
          <w:rFonts w:ascii="Aptos" w:hAnsi="Aptos" w:cs="Dreaming Outloud Script Pro"/>
        </w:rPr>
        <w:t>for a variety of reasons</w:t>
      </w:r>
      <w:r w:rsidRPr="00364754">
        <w:rPr>
          <w:rFonts w:ascii="Aptos" w:hAnsi="Aptos" w:cs="Dreaming Outloud Script Pro"/>
        </w:rPr>
        <w:t xml:space="preserve">), your allocated </w:t>
      </w:r>
      <w:r w:rsidRPr="00364754" w:rsidR="00F562B6">
        <w:rPr>
          <w:rFonts w:ascii="Aptos" w:hAnsi="Aptos" w:cs="Dreaming Outloud Script Pro"/>
        </w:rPr>
        <w:t>g</w:t>
      </w:r>
      <w:r w:rsidRPr="00364754">
        <w:rPr>
          <w:rFonts w:ascii="Aptos" w:hAnsi="Aptos" w:cs="Dreaming Outloud Script Pro"/>
        </w:rPr>
        <w:t>roup may not be suitable for you</w:t>
      </w:r>
      <w:r w:rsidRPr="00364754" w:rsidR="00F562B6">
        <w:rPr>
          <w:rFonts w:ascii="Aptos" w:hAnsi="Aptos" w:cs="Dreaming Outloud Script Pro"/>
        </w:rPr>
        <w:t>.</w:t>
      </w:r>
      <w:r w:rsidRPr="00364754" w:rsidR="00F72400">
        <w:rPr>
          <w:rFonts w:ascii="Aptos" w:hAnsi="Aptos" w:cs="Dreaming Outloud Script Pro"/>
        </w:rPr>
        <w:t xml:space="preserve">  </w:t>
      </w:r>
      <w:r w:rsidRPr="00364754">
        <w:rPr>
          <w:rFonts w:ascii="Aptos" w:hAnsi="Aptos" w:cs="Dreaming Outloud Script Pro"/>
        </w:rPr>
        <w:t xml:space="preserve">In this case you can approach </w:t>
      </w:r>
      <w:r w:rsidRPr="00364754" w:rsidR="004E4480">
        <w:rPr>
          <w:rFonts w:ascii="Aptos" w:hAnsi="Aptos" w:cs="Dreaming Outloud Script Pro"/>
        </w:rPr>
        <w:t xml:space="preserve">the </w:t>
      </w:r>
      <w:r w:rsidRPr="00364754" w:rsidR="0086409B">
        <w:rPr>
          <w:rFonts w:ascii="Aptos" w:hAnsi="Aptos" w:cs="Dreaming Outloud Script Pro"/>
        </w:rPr>
        <w:t>course tutors</w:t>
      </w:r>
      <w:r w:rsidRPr="00364754">
        <w:rPr>
          <w:rFonts w:ascii="Aptos" w:hAnsi="Aptos" w:cs="Dreaming Outloud Script Pro"/>
        </w:rPr>
        <w:t xml:space="preserve"> to discuss what options may be available to you.</w:t>
      </w:r>
    </w:p>
    <w:p w:rsidRPr="00364754" w:rsidR="00C63FEA" w:rsidP="002243CF" w:rsidRDefault="00C63FEA" w14:paraId="142B3447" w14:textId="77777777">
      <w:pPr>
        <w:ind w:left="360"/>
        <w:rPr>
          <w:rFonts w:ascii="Aptos" w:hAnsi="Aptos" w:cs="Dreaming Outloud Script Pro"/>
        </w:rPr>
      </w:pPr>
    </w:p>
    <w:p w:rsidRPr="00364754" w:rsidR="00F72400" w:rsidP="002243CF" w:rsidRDefault="00F72400" w14:paraId="73F35365" w14:textId="77777777">
      <w:pPr>
        <w:jc w:val="both"/>
        <w:rPr>
          <w:rFonts w:ascii="Aptos" w:hAnsi="Aptos" w:cs="Dreaming Outloud Script Pro"/>
        </w:rPr>
      </w:pPr>
    </w:p>
    <w:p w:rsidRPr="00364754" w:rsidR="002243CF" w:rsidP="00BE2DE2" w:rsidRDefault="002243CF" w14:paraId="58D34253" w14:textId="77777777">
      <w:pPr>
        <w:pStyle w:val="Heading1"/>
        <w:rPr>
          <w:rFonts w:ascii="Aptos" w:hAnsi="Aptos" w:cs="Dreaming Outloud Script Pro"/>
        </w:rPr>
      </w:pPr>
      <w:bookmarkStart w:name="_Toc517939426" w:id="1623760812"/>
      <w:r w:rsidRPr="7A5EDA84" w:rsidR="66511476">
        <w:rPr>
          <w:rFonts w:ascii="Aptos" w:hAnsi="Aptos" w:cs="Dreaming Outloud Script Pro"/>
        </w:rPr>
        <w:t xml:space="preserve">Contact </w:t>
      </w:r>
      <w:r w:rsidRPr="7A5EDA84" w:rsidR="315855E7">
        <w:rPr>
          <w:rFonts w:ascii="Aptos" w:hAnsi="Aptos" w:cs="Dreaming Outloud Script Pro"/>
        </w:rPr>
        <w:t>D</w:t>
      </w:r>
      <w:r w:rsidRPr="7A5EDA84" w:rsidR="66511476">
        <w:rPr>
          <w:rFonts w:ascii="Aptos" w:hAnsi="Aptos" w:cs="Dreaming Outloud Script Pro"/>
        </w:rPr>
        <w:t>etails</w:t>
      </w:r>
      <w:bookmarkEnd w:id="1623760812"/>
    </w:p>
    <w:p w:rsidRPr="00364754" w:rsidR="00BE2DE2" w:rsidP="00F72400" w:rsidRDefault="00BE2DE2" w14:paraId="5804B321" w14:textId="77777777">
      <w:pPr>
        <w:tabs>
          <w:tab w:val="left" w:pos="3600"/>
        </w:tabs>
        <w:rPr>
          <w:rFonts w:ascii="Aptos" w:hAnsi="Aptos" w:cs="Dreaming Outloud Script Pro"/>
        </w:rPr>
      </w:pPr>
    </w:p>
    <w:p w:rsidRPr="00364754" w:rsidR="002243CF" w:rsidP="00F72400" w:rsidRDefault="0013014B" w14:paraId="3DDE742B" w14:textId="18FDB490">
      <w:pPr>
        <w:tabs>
          <w:tab w:val="left" w:pos="3600"/>
        </w:tabs>
        <w:rPr>
          <w:rFonts w:ascii="Aptos" w:hAnsi="Aptos" w:cs="Dreaming Outloud Script Pro"/>
        </w:rPr>
      </w:pPr>
      <w:r w:rsidRPr="00364754">
        <w:rPr>
          <w:rFonts w:ascii="Aptos" w:hAnsi="Aptos" w:cs="Dreaming Outloud Script Pro"/>
        </w:rPr>
        <w:t>Sarah Snowden</w:t>
      </w:r>
    </w:p>
    <w:p w:rsidRPr="00364754" w:rsidR="00C93174" w:rsidP="00F72400" w:rsidRDefault="00DB59C9" w14:paraId="623DC10E" w14:textId="1B38BECC">
      <w:pPr>
        <w:tabs>
          <w:tab w:val="left" w:pos="3600"/>
        </w:tabs>
        <w:rPr>
          <w:rStyle w:val="Hyperlink"/>
          <w:rFonts w:ascii="Aptos" w:hAnsi="Aptos" w:cs="Dreaming Outloud Script Pro"/>
          <w:color w:val="auto"/>
          <w:u w:val="none"/>
        </w:rPr>
      </w:pPr>
      <w:r w:rsidRPr="00364754">
        <w:rPr>
          <w:rFonts w:ascii="Aptos" w:hAnsi="Aptos" w:cs="Dreaming Outloud Script Pro"/>
        </w:rPr>
        <w:t>Programme Administrator</w:t>
      </w:r>
      <w:r w:rsidRPr="00364754" w:rsidR="00F72400">
        <w:rPr>
          <w:rFonts w:ascii="Aptos" w:hAnsi="Aptos" w:cs="Dreaming Outloud Script Pro"/>
        </w:rPr>
        <w:tab/>
      </w:r>
      <w:hyperlink w:history="1" r:id="rId13">
        <w:r w:rsidRPr="00364754" w:rsidR="00BE70B0">
          <w:rPr>
            <w:rStyle w:val="Hyperlink"/>
            <w:rFonts w:ascii="Aptos" w:hAnsi="Aptos" w:cs="Dreaming Outloud Script Pro"/>
          </w:rPr>
          <w:t>meddclin@leeds.ac.uk</w:t>
        </w:r>
      </w:hyperlink>
      <w:r w:rsidRPr="00364754" w:rsidR="00BE70B0">
        <w:rPr>
          <w:rFonts w:ascii="Aptos" w:hAnsi="Aptos" w:cs="Dreaming Outloud Script Pro"/>
        </w:rPr>
        <w:t xml:space="preserve"> </w:t>
      </w:r>
    </w:p>
    <w:p w:rsidRPr="00364754" w:rsidR="00C93174" w:rsidP="00F72400" w:rsidRDefault="00C93174" w14:paraId="6249F456" w14:textId="77777777">
      <w:pPr>
        <w:tabs>
          <w:tab w:val="left" w:pos="3600"/>
        </w:tabs>
        <w:rPr>
          <w:rStyle w:val="Hyperlink"/>
          <w:rFonts w:ascii="Aptos" w:hAnsi="Aptos" w:cs="Dreaming Outloud Script Pro"/>
          <w:color w:val="auto"/>
          <w:u w:val="none"/>
        </w:rPr>
      </w:pPr>
    </w:p>
    <w:p w:rsidRPr="00364754" w:rsidR="00C93174" w:rsidP="00F72400" w:rsidRDefault="00BE70B0" w14:paraId="1BFD2875" w14:textId="127D0BE3">
      <w:pPr>
        <w:tabs>
          <w:tab w:val="left" w:pos="3600"/>
        </w:tabs>
        <w:rPr>
          <w:rStyle w:val="Hyperlink"/>
          <w:rFonts w:ascii="Aptos" w:hAnsi="Aptos" w:cs="Dreaming Outloud Script Pro"/>
          <w:color w:val="auto"/>
          <w:u w:val="none"/>
        </w:rPr>
      </w:pPr>
      <w:r w:rsidRPr="00364754">
        <w:rPr>
          <w:rStyle w:val="Hyperlink"/>
          <w:rFonts w:ascii="Aptos" w:hAnsi="Aptos" w:cs="Dreaming Outloud Script Pro"/>
          <w:color w:val="auto"/>
          <w:u w:val="none"/>
        </w:rPr>
        <w:t>Stella Gkika</w:t>
      </w:r>
    </w:p>
    <w:p w:rsidRPr="00364754" w:rsidR="0009170D" w:rsidP="00F72400" w:rsidRDefault="00C93174" w14:paraId="198C1E81" w14:textId="50C5CEE0">
      <w:pPr>
        <w:tabs>
          <w:tab w:val="left" w:pos="3600"/>
        </w:tabs>
        <w:rPr>
          <w:rStyle w:val="Hyperlink"/>
          <w:rFonts w:ascii="Aptos" w:hAnsi="Aptos" w:cs="Dreaming Outloud Script Pro"/>
          <w:color w:val="auto"/>
          <w:u w:val="none"/>
        </w:rPr>
      </w:pPr>
      <w:r w:rsidRPr="00364754">
        <w:rPr>
          <w:rStyle w:val="Hyperlink"/>
          <w:rFonts w:ascii="Aptos" w:hAnsi="Aptos" w:cs="Dreaming Outloud Script Pro"/>
          <w:color w:val="auto"/>
          <w:u w:val="none"/>
        </w:rPr>
        <w:t>Regional Training Lead</w:t>
      </w:r>
      <w:r w:rsidRPr="00364754" w:rsidR="00BE70B0">
        <w:rPr>
          <w:rStyle w:val="Hyperlink"/>
          <w:rFonts w:ascii="Aptos" w:hAnsi="Aptos" w:cs="Dreaming Outloud Script Pro"/>
          <w:color w:val="auto"/>
          <w:u w:val="none"/>
        </w:rPr>
        <w:tab/>
      </w:r>
      <w:hyperlink w:history="1" r:id="rId14">
        <w:r w:rsidRPr="00364754" w:rsidR="00BE70B0">
          <w:rPr>
            <w:rStyle w:val="Hyperlink"/>
            <w:rFonts w:ascii="Aptos" w:hAnsi="Aptos" w:cs="Dreaming Outloud Script Pro"/>
          </w:rPr>
          <w:t>s.gkika@leeds.ac.uk</w:t>
        </w:r>
      </w:hyperlink>
      <w:r w:rsidRPr="00364754" w:rsidR="00BE70B0">
        <w:rPr>
          <w:rStyle w:val="Hyperlink"/>
          <w:rFonts w:ascii="Aptos" w:hAnsi="Aptos" w:cs="Dreaming Outloud Script Pro"/>
          <w:color w:val="auto"/>
          <w:u w:val="none"/>
        </w:rPr>
        <w:t xml:space="preserve"> </w:t>
      </w:r>
    </w:p>
    <w:p w:rsidRPr="00364754" w:rsidR="00AD47C7" w:rsidP="00BE2DE2" w:rsidRDefault="00AD47C7" w14:paraId="333B38F6" w14:textId="77777777">
      <w:pPr>
        <w:tabs>
          <w:tab w:val="left" w:pos="3600"/>
        </w:tabs>
        <w:rPr>
          <w:rFonts w:ascii="Aptos" w:hAnsi="Aptos" w:cs="Dreaming Outloud Script Pro"/>
        </w:rPr>
      </w:pPr>
    </w:p>
    <w:p w:rsidRPr="00364754" w:rsidR="005F6206" w:rsidP="0009170D" w:rsidRDefault="005F6206" w14:paraId="02E0FB0B" w14:textId="77777777">
      <w:pPr>
        <w:tabs>
          <w:tab w:val="left" w:pos="3600"/>
        </w:tabs>
        <w:rPr>
          <w:rFonts w:ascii="Aptos" w:hAnsi="Aptos" w:cs="Dreaming Outloud Script Pro"/>
          <w:b/>
          <w:bCs/>
          <w:sz w:val="26"/>
          <w:szCs w:val="26"/>
        </w:rPr>
      </w:pPr>
    </w:p>
    <w:p w:rsidRPr="00364754" w:rsidR="007F3C3F" w:rsidP="00BE2DE2" w:rsidRDefault="007F3C3F" w14:paraId="0D2E5CEA" w14:textId="4D2E4384">
      <w:pPr>
        <w:pStyle w:val="Heading1"/>
        <w:rPr>
          <w:rFonts w:ascii="Aptos" w:hAnsi="Aptos" w:cs="Dreaming Outloud Script Pro"/>
        </w:rPr>
      </w:pPr>
      <w:bookmarkStart w:name="_Toc1867837724" w:id="87265749"/>
      <w:r w:rsidRPr="7A5EDA84" w:rsidR="682BD712">
        <w:rPr>
          <w:rFonts w:ascii="Aptos" w:hAnsi="Aptos" w:cs="Dreaming Outloud Script Pro"/>
        </w:rPr>
        <w:t>Learning outcomes</w:t>
      </w:r>
      <w:bookmarkEnd w:id="87265749"/>
    </w:p>
    <w:p w:rsidRPr="00364754" w:rsidR="00BE2DE2" w:rsidP="007F3C3F" w:rsidRDefault="00BE2DE2" w14:paraId="38FE19C3" w14:textId="77777777">
      <w:pPr>
        <w:jc w:val="both"/>
        <w:rPr>
          <w:rFonts w:ascii="Aptos" w:hAnsi="Aptos" w:cs="Dreaming Outloud Script Pro"/>
        </w:rPr>
      </w:pPr>
    </w:p>
    <w:p w:rsidRPr="00364754" w:rsidR="007F3C3F" w:rsidP="007F3C3F" w:rsidRDefault="007F3C3F" w14:paraId="574D09E1" w14:textId="721C1A40">
      <w:pPr>
        <w:jc w:val="both"/>
        <w:rPr>
          <w:rFonts w:ascii="Aptos" w:hAnsi="Aptos" w:cs="Dreaming Outloud Script Pro"/>
        </w:rPr>
      </w:pPr>
      <w:r w:rsidRPr="0DAF09DA">
        <w:rPr>
          <w:rFonts w:ascii="Aptos" w:hAnsi="Aptos" w:cs="Dreaming Outloud Script Pro"/>
        </w:rPr>
        <w:t xml:space="preserve">The Learning Outcomes listed in this pack </w:t>
      </w:r>
      <w:r w:rsidRPr="0DAF09DA" w:rsidR="2911B622">
        <w:rPr>
          <w:rFonts w:ascii="Aptos" w:hAnsi="Aptos" w:cs="Dreaming Outloud Script Pro"/>
        </w:rPr>
        <w:t>are those developed and adopted by the British Psychological Society.</w:t>
      </w:r>
      <w:r w:rsidRPr="0DAF09DA">
        <w:rPr>
          <w:rFonts w:ascii="Aptos" w:hAnsi="Aptos" w:cs="Dreaming Outloud Script Pro"/>
        </w:rPr>
        <w:t xml:space="preserve"> These </w:t>
      </w:r>
      <w:r w:rsidRPr="0DAF09DA" w:rsidR="3A9F8538">
        <w:rPr>
          <w:rFonts w:ascii="Aptos" w:hAnsi="Aptos" w:cs="Dreaming Outloud Script Pro"/>
        </w:rPr>
        <w:t>have been utilised by</w:t>
      </w:r>
      <w:r w:rsidRPr="0DAF09DA">
        <w:rPr>
          <w:rFonts w:ascii="Aptos" w:hAnsi="Aptos" w:cs="Dreaming Outloud Script Pro"/>
        </w:rPr>
        <w:t xml:space="preserve"> most of the UK Clinical Psychology Training </w:t>
      </w:r>
      <w:proofErr w:type="gramStart"/>
      <w:r w:rsidRPr="0DAF09DA">
        <w:rPr>
          <w:rFonts w:ascii="Aptos" w:hAnsi="Aptos" w:cs="Dreaming Outloud Script Pro"/>
        </w:rPr>
        <w:t>Programmes</w:t>
      </w:r>
      <w:proofErr w:type="gramEnd"/>
      <w:r w:rsidRPr="0DAF09DA">
        <w:rPr>
          <w:rFonts w:ascii="Aptos" w:hAnsi="Aptos" w:cs="Dreaming Outloud Script Pro"/>
        </w:rPr>
        <w:t xml:space="preserve"> and this should mean greater consistency between training providers at this level.  </w:t>
      </w:r>
    </w:p>
    <w:p w:rsidRPr="00364754" w:rsidR="007F3C3F" w:rsidP="0009170D" w:rsidRDefault="007F3C3F" w14:paraId="4CDD9472" w14:textId="77777777">
      <w:pPr>
        <w:tabs>
          <w:tab w:val="left" w:pos="3600"/>
        </w:tabs>
        <w:rPr>
          <w:rFonts w:ascii="Aptos" w:hAnsi="Aptos" w:cs="Dreaming Outloud Script Pro"/>
          <w:b/>
          <w:bCs/>
        </w:rPr>
      </w:pPr>
    </w:p>
    <w:p w:rsidRPr="00364754" w:rsidR="007F3C3F" w:rsidP="0009170D" w:rsidRDefault="0009170D" w14:paraId="318C0DF0" w14:textId="38EFD826">
      <w:pPr>
        <w:tabs>
          <w:tab w:val="left" w:pos="3600"/>
        </w:tabs>
        <w:rPr>
          <w:rFonts w:ascii="Aptos" w:hAnsi="Aptos" w:cs="Dreaming Outloud Script Pro"/>
        </w:rPr>
      </w:pPr>
      <w:r w:rsidRPr="00364754">
        <w:rPr>
          <w:rFonts w:ascii="Aptos" w:hAnsi="Aptos" w:cs="Dreaming Outloud Script Pro"/>
        </w:rPr>
        <w:t xml:space="preserve"> </w:t>
      </w:r>
    </w:p>
    <w:p w:rsidRPr="00364754" w:rsidR="002243CF" w:rsidP="00BE2DE2" w:rsidRDefault="002243CF" w14:paraId="53AA0EB6" w14:textId="386FBC00">
      <w:pPr>
        <w:pStyle w:val="Heading1"/>
        <w:rPr>
          <w:rFonts w:ascii="Aptos" w:hAnsi="Aptos" w:cs="Dreaming Outloud Script Pro"/>
        </w:rPr>
      </w:pPr>
      <w:bookmarkStart w:name="_Toc1952048447" w:id="1218623821"/>
      <w:r w:rsidRPr="7A5EDA84" w:rsidR="66511476">
        <w:rPr>
          <w:rFonts w:ascii="Aptos" w:hAnsi="Aptos" w:cs="Dreaming Outloud Script Pro"/>
        </w:rPr>
        <w:t>A note about ‘handouts’</w:t>
      </w:r>
      <w:bookmarkEnd w:id="1218623821"/>
    </w:p>
    <w:p w:rsidRPr="00364754" w:rsidR="002243CF" w:rsidP="00F72400" w:rsidRDefault="002243CF" w14:paraId="3E033EB9" w14:textId="77777777">
      <w:pPr>
        <w:rPr>
          <w:rFonts w:ascii="Aptos" w:hAnsi="Aptos" w:cs="Dreaming Outloud Script Pro"/>
        </w:rPr>
      </w:pPr>
    </w:p>
    <w:p w:rsidRPr="00364754" w:rsidR="002E1662" w:rsidP="00DF17D6" w:rsidRDefault="002243CF" w14:paraId="05F5AE68" w14:textId="312D2E44">
      <w:pPr>
        <w:jc w:val="both"/>
        <w:rPr>
          <w:rFonts w:ascii="Aptos" w:hAnsi="Aptos" w:cs="Dreaming Outloud Script Pro"/>
        </w:rPr>
      </w:pPr>
      <w:proofErr w:type="gramStart"/>
      <w:r w:rsidRPr="00364754">
        <w:rPr>
          <w:rFonts w:ascii="Aptos" w:hAnsi="Aptos" w:cs="Dreaming Outloud Script Pro"/>
        </w:rPr>
        <w:t>In an attempt to</w:t>
      </w:r>
      <w:proofErr w:type="gramEnd"/>
      <w:r w:rsidRPr="00364754">
        <w:rPr>
          <w:rFonts w:ascii="Aptos" w:hAnsi="Aptos" w:cs="Dreaming Outloud Script Pro"/>
        </w:rPr>
        <w:t xml:space="preserve"> keep our ‘footprint’ as dainty as possible</w:t>
      </w:r>
      <w:r w:rsidRPr="00364754" w:rsidR="00F72400">
        <w:rPr>
          <w:rFonts w:ascii="Aptos" w:hAnsi="Aptos" w:cs="Dreaming Outloud Script Pro"/>
        </w:rPr>
        <w:t>,</w:t>
      </w:r>
      <w:r w:rsidRPr="00364754">
        <w:rPr>
          <w:rFonts w:ascii="Aptos" w:hAnsi="Aptos" w:cs="Dreaming Outloud Script Pro"/>
        </w:rPr>
        <w:t xml:space="preserve"> we will only be providing paper handouts of presentation material when it is essential to an exercise or too complex to be written down quickly.  All </w:t>
      </w:r>
      <w:r w:rsidRPr="00364754">
        <w:rPr>
          <w:rFonts w:ascii="Aptos" w:hAnsi="Aptos" w:cs="Dreaming Outloud Script Pro"/>
          <w:sz w:val="22"/>
        </w:rPr>
        <w:t>material</w:t>
      </w:r>
      <w:r w:rsidRPr="00364754" w:rsidR="00D40E30">
        <w:rPr>
          <w:rFonts w:ascii="Aptos" w:hAnsi="Aptos" w:cs="Dreaming Outloud Script Pro"/>
          <w:sz w:val="22"/>
        </w:rPr>
        <w:t>s</w:t>
      </w:r>
      <w:r w:rsidRPr="00364754">
        <w:rPr>
          <w:rFonts w:ascii="Aptos" w:hAnsi="Aptos" w:cs="Dreaming Outloud Script Pro"/>
        </w:rPr>
        <w:t xml:space="preserve"> will be </w:t>
      </w:r>
      <w:r w:rsidRPr="00364754" w:rsidR="0041067F">
        <w:rPr>
          <w:rFonts w:ascii="Aptos" w:hAnsi="Aptos" w:cs="Dreaming Outloud Script Pro"/>
        </w:rPr>
        <w:t xml:space="preserve">available on </w:t>
      </w:r>
      <w:r w:rsidRPr="00364754" w:rsidR="00DF17D6">
        <w:rPr>
          <w:rFonts w:ascii="Aptos" w:hAnsi="Aptos" w:cs="Dreaming Outloud Script Pro"/>
        </w:rPr>
        <w:t xml:space="preserve">the </w:t>
      </w:r>
      <w:hyperlink w:history="1" r:id="rId15">
        <w:r w:rsidRPr="00364754" w:rsidR="00DF17D6">
          <w:rPr>
            <w:rStyle w:val="Hyperlink"/>
            <w:rFonts w:ascii="Aptos" w:hAnsi="Aptos" w:cs="Dreaming Outloud Script Pro"/>
          </w:rPr>
          <w:t>Clinical Supervisors page</w:t>
        </w:r>
      </w:hyperlink>
      <w:r w:rsidRPr="00364754">
        <w:rPr>
          <w:rFonts w:ascii="Aptos" w:hAnsi="Aptos" w:cs="Dreaming Outloud Script Pro"/>
        </w:rPr>
        <w:t>.</w:t>
      </w:r>
      <w:r w:rsidRPr="00364754" w:rsidR="0009170D">
        <w:rPr>
          <w:rFonts w:ascii="Aptos" w:hAnsi="Aptos" w:cs="Dreaming Outloud Script Pro"/>
        </w:rPr>
        <w:t xml:space="preserve"> </w:t>
      </w:r>
    </w:p>
    <w:p w:rsidRPr="00364754" w:rsidR="004A0EE7" w:rsidP="00DF17D6" w:rsidRDefault="004A0EE7" w14:paraId="195C8729" w14:textId="77777777">
      <w:pPr>
        <w:jc w:val="both"/>
        <w:rPr>
          <w:rFonts w:ascii="Aptos" w:hAnsi="Aptos" w:cs="Dreaming Outloud Script Pro"/>
        </w:rPr>
      </w:pPr>
    </w:p>
    <w:p w:rsidRPr="00364754" w:rsidR="00BE2DE2" w:rsidP="00DF17D6" w:rsidRDefault="00BE2DE2" w14:paraId="41EB3BD7" w14:textId="77777777">
      <w:pPr>
        <w:jc w:val="both"/>
        <w:rPr>
          <w:rFonts w:ascii="Aptos" w:hAnsi="Aptos" w:cs="Dreaming Outloud Script Pro"/>
        </w:rPr>
      </w:pPr>
    </w:p>
    <w:p w:rsidRPr="00364754" w:rsidR="00BE2DE2" w:rsidP="00DF17D6" w:rsidRDefault="00BE2DE2" w14:paraId="1A56EC9C" w14:textId="77777777">
      <w:pPr>
        <w:jc w:val="both"/>
        <w:rPr>
          <w:rFonts w:ascii="Aptos" w:hAnsi="Aptos" w:cs="Dreaming Outloud Script Pro"/>
        </w:rPr>
      </w:pPr>
    </w:p>
    <w:p w:rsidRPr="00364754" w:rsidR="00BE2DE2" w:rsidP="00DF17D6" w:rsidRDefault="00BE2DE2" w14:paraId="4AF5449B" w14:textId="77777777">
      <w:pPr>
        <w:jc w:val="both"/>
        <w:rPr>
          <w:rFonts w:ascii="Aptos" w:hAnsi="Aptos" w:cs="Dreaming Outloud Script Pro"/>
        </w:rPr>
      </w:pPr>
    </w:p>
    <w:p w:rsidRPr="00364754" w:rsidR="00BE2DE2" w:rsidP="00DF17D6" w:rsidRDefault="00BE2DE2" w14:paraId="2A3A1D0A" w14:textId="77777777">
      <w:pPr>
        <w:jc w:val="both"/>
        <w:rPr>
          <w:rFonts w:ascii="Aptos" w:hAnsi="Aptos" w:cs="Dreaming Outloud Script Pro"/>
        </w:rPr>
      </w:pPr>
    </w:p>
    <w:p w:rsidRPr="00364754" w:rsidR="00BE2DE2" w:rsidP="00DF17D6" w:rsidRDefault="00BE2DE2" w14:paraId="40F01E1F" w14:textId="77777777">
      <w:pPr>
        <w:jc w:val="both"/>
        <w:rPr>
          <w:rFonts w:ascii="Aptos" w:hAnsi="Aptos" w:cs="Dreaming Outloud Script Pro"/>
        </w:rPr>
      </w:pPr>
    </w:p>
    <w:p w:rsidRPr="00364754" w:rsidR="00BE2DE2" w:rsidP="00DF17D6" w:rsidRDefault="00BE2DE2" w14:paraId="2B6D8818" w14:textId="77777777">
      <w:pPr>
        <w:jc w:val="both"/>
        <w:rPr>
          <w:rFonts w:ascii="Aptos" w:hAnsi="Aptos" w:cs="Dreaming Outloud Script Pro"/>
        </w:rPr>
      </w:pPr>
    </w:p>
    <w:p w:rsidRPr="00364754" w:rsidR="00BE2DE2" w:rsidP="00DF17D6" w:rsidRDefault="00BE2DE2" w14:paraId="116D8B7A" w14:textId="77777777">
      <w:pPr>
        <w:jc w:val="both"/>
        <w:rPr>
          <w:rFonts w:ascii="Aptos" w:hAnsi="Aptos" w:cs="Dreaming Outloud Script Pro"/>
        </w:rPr>
      </w:pPr>
    </w:p>
    <w:p w:rsidRPr="00364754" w:rsidR="004A0EE7" w:rsidP="765A90FC" w:rsidRDefault="004A0EE7" w14:paraId="28032C0F" w14:textId="345BF03F">
      <w:pPr>
        <w:pStyle w:val="Heading1"/>
        <w:rPr>
          <w:rFonts w:ascii="Aptos" w:hAnsi="Aptos" w:cs="Dreaming Outloud Script Pro"/>
        </w:rPr>
      </w:pPr>
    </w:p>
    <w:p w:rsidRPr="00364754" w:rsidR="004A0EE7" w:rsidP="79D4712B" w:rsidRDefault="004A0EE7" w14:paraId="45320B7E" w14:textId="7E4CE58D">
      <w:r>
        <w:br w:type="page"/>
      </w:r>
    </w:p>
    <w:p w:rsidRPr="00364754" w:rsidR="004A0EE7" w:rsidP="00BE2DE2" w:rsidRDefault="004A0EE7" w14:paraId="2FDB9F1B" w14:textId="766A0BD3">
      <w:pPr>
        <w:pStyle w:val="Heading1"/>
        <w:rPr>
          <w:rFonts w:ascii="Aptos" w:hAnsi="Aptos" w:eastAsia="Helvetica Neue" w:cs="Dreaming Outloud Script Pro"/>
        </w:rPr>
      </w:pPr>
      <w:bookmarkStart w:name="_Toc792587173" w:id="1015906836"/>
      <w:r w:rsidRPr="7A5EDA84" w:rsidR="14F9E714">
        <w:rPr>
          <w:rFonts w:ascii="Aptos" w:hAnsi="Aptos" w:cs="Dreaming Outloud Script Pro"/>
        </w:rPr>
        <w:t>Timetable</w:t>
      </w:r>
      <w:r w:rsidRPr="7A5EDA84" w:rsidR="1D03C5F8">
        <w:rPr>
          <w:rFonts w:ascii="Aptos" w:hAnsi="Aptos" w:cs="Dreaming Outloud Script Pro"/>
        </w:rPr>
        <w:t xml:space="preserve"> of workshops</w:t>
      </w:r>
      <w:bookmarkEnd w:id="1015906836"/>
    </w:p>
    <w:p w:rsidRPr="00364754" w:rsidR="0080688E" w:rsidP="004A0EE7" w:rsidRDefault="0080688E" w14:paraId="2FA14DE5" w14:textId="77777777">
      <w:pPr>
        <w:pStyle w:val="Normal1"/>
        <w:keepNext/>
        <w:rPr>
          <w:rFonts w:ascii="Aptos" w:hAnsi="Aptos" w:cs="Dreaming Outloud Script Pro"/>
        </w:rPr>
      </w:pPr>
    </w:p>
    <w:tbl>
      <w:tblPr>
        <w:tblW w:w="96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31"/>
        <w:gridCol w:w="8209"/>
      </w:tblGrid>
      <w:tr w:rsidRPr="00432FB6" w:rsidR="00432FB6" w:rsidTr="79D4712B" w14:paraId="27C6B047" w14:textId="77777777">
        <w:trPr>
          <w:trHeight w:val="615"/>
        </w:trPr>
        <w:tc>
          <w:tcPr>
            <w:tcW w:w="9640" w:type="dxa"/>
            <w:gridSpan w:val="2"/>
            <w:tcBorders>
              <w:top w:val="single" w:color="FFFFFF" w:themeColor="background1" w:sz="6" w:space="0"/>
              <w:left w:val="single" w:color="FFFFFF" w:themeColor="background1" w:sz="6" w:space="0"/>
              <w:bottom w:val="single" w:color="FFFFFF" w:themeColor="background1" w:sz="24" w:space="0"/>
              <w:right w:val="single" w:color="FFFFFF" w:themeColor="background1" w:sz="6" w:space="0"/>
            </w:tcBorders>
            <w:shd w:val="clear" w:color="auto" w:fill="62A39F"/>
            <w:hideMark/>
          </w:tcPr>
          <w:p w:rsidRPr="00364754" w:rsidR="00432FB6" w:rsidP="00432FB6" w:rsidRDefault="00432FB6" w14:paraId="58BE5B6A" w14:textId="7C44EB40">
            <w:pPr>
              <w:pStyle w:val="Title"/>
              <w:rPr>
                <w:rFonts w:ascii="Aptos" w:hAnsi="Aptos" w:cs="Dreaming Outloud Script Pro"/>
                <w:sz w:val="40"/>
                <w:szCs w:val="40"/>
              </w:rPr>
            </w:pPr>
            <w:r w:rsidRPr="00432FB6">
              <w:rPr>
                <w:rFonts w:ascii="Aptos" w:hAnsi="Aptos" w:cs="Dreaming Outloud Script Pro"/>
                <w:sz w:val="40"/>
                <w:szCs w:val="40"/>
              </w:rPr>
              <w:t>DAY 1</w:t>
            </w:r>
            <w:r w:rsidRPr="00364754">
              <w:rPr>
                <w:rFonts w:ascii="Aptos" w:hAnsi="Aptos" w:cs="Dreaming Outloud Script Pro"/>
                <w:sz w:val="40"/>
                <w:szCs w:val="40"/>
              </w:rPr>
              <w:t>,</w:t>
            </w:r>
            <w:r w:rsidRPr="00432FB6">
              <w:rPr>
                <w:rFonts w:ascii="Aptos" w:hAnsi="Aptos" w:cs="Dreaming Outloud Script Pro"/>
                <w:sz w:val="40"/>
                <w:szCs w:val="40"/>
              </w:rPr>
              <w:t> Thursday 26</w:t>
            </w:r>
            <w:r w:rsidRPr="00432FB6">
              <w:rPr>
                <w:rFonts w:ascii="Aptos" w:hAnsi="Aptos" w:cs="Dreaming Outloud Script Pro"/>
                <w:sz w:val="40"/>
                <w:szCs w:val="40"/>
                <w:vertAlign w:val="superscript"/>
              </w:rPr>
              <w:t>th</w:t>
            </w:r>
            <w:r w:rsidRPr="00432FB6">
              <w:rPr>
                <w:rFonts w:ascii="Aptos" w:hAnsi="Aptos" w:cs="Dreaming Outloud Script Pro"/>
                <w:sz w:val="40"/>
                <w:szCs w:val="40"/>
              </w:rPr>
              <w:t> March 2026 </w:t>
            </w:r>
          </w:p>
          <w:p w:rsidRPr="00432FB6" w:rsidR="00432FB6" w:rsidP="00432FB6" w:rsidRDefault="00432FB6" w14:paraId="6353FABA" w14:textId="77CE33B3">
            <w:pPr>
              <w:pStyle w:val="Title"/>
              <w:rPr>
                <w:rFonts w:ascii="Aptos" w:hAnsi="Aptos" w:cs="Dreaming Outloud Script Pro"/>
                <w:sz w:val="40"/>
                <w:szCs w:val="40"/>
              </w:rPr>
            </w:pPr>
            <w:r w:rsidRPr="79D4712B">
              <w:rPr>
                <w:rFonts w:ascii="Aptos" w:hAnsi="Aptos" w:cs="Dreaming Outloud Script Pro"/>
                <w:sz w:val="40"/>
                <w:szCs w:val="40"/>
              </w:rPr>
              <w:t>Venue:</w:t>
            </w:r>
            <w:r w:rsidRPr="79D4712B" w:rsidR="0A64E640">
              <w:rPr>
                <w:rFonts w:ascii="Aptos" w:hAnsi="Aptos" w:cs="Dreaming Outloud Script Pro"/>
                <w:sz w:val="40"/>
                <w:szCs w:val="40"/>
              </w:rPr>
              <w:t xml:space="preserve"> </w:t>
            </w:r>
            <w:r w:rsidRPr="79D4712B" w:rsidR="1F89EEF0">
              <w:rPr>
                <w:rFonts w:ascii="Aptos" w:hAnsi="Aptos" w:cs="Dreaming Outloud Script Pro"/>
                <w:sz w:val="40"/>
                <w:szCs w:val="40"/>
              </w:rPr>
              <w:t>8.28a</w:t>
            </w:r>
            <w:r w:rsidRPr="79D4712B" w:rsidR="5ECD7786">
              <w:rPr>
                <w:rFonts w:ascii="Aptos" w:hAnsi="Aptos" w:cs="Dreaming Outloud Script Pro"/>
                <w:sz w:val="40"/>
                <w:szCs w:val="40"/>
              </w:rPr>
              <w:t xml:space="preserve"> Worsley Building, Univ. Of Leeds</w:t>
            </w:r>
          </w:p>
        </w:tc>
      </w:tr>
      <w:tr w:rsidRPr="00432FB6" w:rsidR="00432FB6" w:rsidTr="79D4712B" w14:paraId="324147F8" w14:textId="77777777">
        <w:trPr>
          <w:trHeight w:val="615"/>
        </w:trPr>
        <w:tc>
          <w:tcPr>
            <w:tcW w:w="985" w:type="dxa"/>
            <w:tcBorders>
              <w:top w:val="single" w:color="FFFFFF" w:themeColor="background1" w:sz="24"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0C654D31" w14:textId="77777777">
            <w:pPr>
              <w:pStyle w:val="Title"/>
              <w:rPr>
                <w:rFonts w:ascii="Aptos" w:hAnsi="Aptos" w:cs="Dreaming Outloud Script Pro"/>
                <w:sz w:val="24"/>
              </w:rPr>
            </w:pPr>
            <w:r w:rsidRPr="00432FB6">
              <w:rPr>
                <w:rFonts w:ascii="Aptos" w:hAnsi="Aptos" w:cs="Dreaming Outloud Script Pro"/>
                <w:sz w:val="24"/>
              </w:rPr>
              <w:t>09:00 </w:t>
            </w:r>
          </w:p>
        </w:tc>
        <w:tc>
          <w:tcPr>
            <w:tcW w:w="8655" w:type="dxa"/>
            <w:tcBorders>
              <w:top w:val="single" w:color="FFFFFF" w:themeColor="background1" w:sz="24"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254F0986" w14:textId="77777777">
            <w:pPr>
              <w:pStyle w:val="Title"/>
              <w:rPr>
                <w:rFonts w:ascii="Aptos" w:hAnsi="Aptos" w:cs="Dreaming Outloud Script Pro"/>
                <w:sz w:val="24"/>
              </w:rPr>
            </w:pPr>
            <w:r w:rsidRPr="00432FB6">
              <w:rPr>
                <w:rFonts w:ascii="Aptos" w:hAnsi="Aptos" w:cs="Dreaming Outloud Script Pro"/>
                <w:sz w:val="24"/>
              </w:rPr>
              <w:t>Registration </w:t>
            </w:r>
          </w:p>
        </w:tc>
      </w:tr>
      <w:tr w:rsidRPr="00432FB6" w:rsidR="00432FB6" w:rsidTr="79D4712B" w14:paraId="4F6E3313"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765A90FC" w:rsidRDefault="00432FB6" w14:paraId="0D72B72F" w14:textId="0CDA8D60">
            <w:pPr>
              <w:pStyle w:val="Title"/>
              <w:rPr>
                <w:rFonts w:ascii="Aptos" w:hAnsi="Aptos" w:cs="Dreaming Outloud Script Pro"/>
                <w:sz w:val="24"/>
              </w:rPr>
            </w:pPr>
            <w:r w:rsidRPr="765A90FC">
              <w:rPr>
                <w:rFonts w:ascii="Aptos" w:hAnsi="Aptos" w:cs="Dreaming Outloud Script Pro"/>
                <w:sz w:val="24"/>
              </w:rPr>
              <w:t>09:</w:t>
            </w:r>
            <w:r w:rsidRPr="765A90FC" w:rsidR="36F4E45B">
              <w:rPr>
                <w:rFonts w:ascii="Aptos" w:hAnsi="Aptos" w:cs="Dreaming Outloud Script Pro"/>
                <w:sz w:val="24"/>
              </w:rPr>
              <w:t>15</w:t>
            </w:r>
            <w:r w:rsidRPr="765A90FC">
              <w:rPr>
                <w:rFonts w:ascii="Aptos" w:hAnsi="Aptos" w:cs="Dreaming Outloud Script Pro"/>
                <w:sz w:val="24"/>
              </w:rPr>
              <w:t>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E346F" w:rsidRDefault="00432FB6" w14:paraId="29DF5A30" w14:textId="7E6931BC">
            <w:pPr>
              <w:pStyle w:val="Title"/>
              <w:rPr>
                <w:rFonts w:ascii="Aptos" w:hAnsi="Aptos" w:cs="Dreaming Outloud Script Pro"/>
                <w:sz w:val="24"/>
              </w:rPr>
            </w:pPr>
            <w:r w:rsidRPr="00432FB6">
              <w:rPr>
                <w:rFonts w:ascii="Aptos" w:hAnsi="Aptos" w:cs="Dreaming Outloud Script Pro"/>
                <w:sz w:val="24"/>
              </w:rPr>
              <w:t>Introduction to the West Yorks Programme and ISW </w:t>
            </w:r>
          </w:p>
          <w:p w:rsidRPr="00432FB6" w:rsidR="00432FB6" w:rsidP="00432FB6" w:rsidRDefault="00432FB6" w14:paraId="7893ADFD" w14:textId="77777777">
            <w:pPr>
              <w:pStyle w:val="Title"/>
              <w:rPr>
                <w:rFonts w:ascii="Aptos" w:hAnsi="Aptos" w:cs="Dreaming Outloud Script Pro"/>
                <w:sz w:val="24"/>
              </w:rPr>
            </w:pPr>
            <w:r w:rsidRPr="00432FB6">
              <w:rPr>
                <w:rFonts w:ascii="Aptos" w:hAnsi="Aptos" w:cs="Dreaming Outloud Script Pro"/>
                <w:sz w:val="24"/>
              </w:rPr>
              <w:t>Intro to ISW portfolio  </w:t>
            </w:r>
          </w:p>
        </w:tc>
      </w:tr>
      <w:tr w:rsidRPr="00432FB6" w:rsidR="00432FB6" w:rsidTr="79D4712B" w14:paraId="5EA5C368"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51AA3C5D" w14:textId="77777777">
            <w:pPr>
              <w:pStyle w:val="Title"/>
              <w:rPr>
                <w:rFonts w:ascii="Aptos" w:hAnsi="Aptos" w:cs="Dreaming Outloud Script Pro"/>
                <w:sz w:val="24"/>
              </w:rPr>
            </w:pPr>
            <w:r w:rsidRPr="00432FB6">
              <w:rPr>
                <w:rFonts w:ascii="Aptos" w:hAnsi="Aptos" w:cs="Dreaming Outloud Script Pro"/>
                <w:sz w:val="24"/>
              </w:rPr>
              <w:t>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765A90FC" w:rsidRDefault="00432FB6" w14:paraId="40355AB4" w14:textId="46BC064F">
            <w:pPr>
              <w:pStyle w:val="Title"/>
              <w:rPr>
                <w:rFonts w:ascii="Aptos" w:hAnsi="Aptos" w:cs="Dreaming Outloud Script Pro"/>
                <w:sz w:val="24"/>
              </w:rPr>
            </w:pPr>
            <w:r w:rsidRPr="765A90FC">
              <w:rPr>
                <w:rFonts w:ascii="Aptos" w:hAnsi="Aptos" w:cs="Dreaming Outloud Script Pro"/>
                <w:sz w:val="24"/>
              </w:rPr>
              <w:t>Professional context </w:t>
            </w:r>
            <w:r w:rsidRPr="765A90FC" w:rsidR="67D08C98">
              <w:rPr>
                <w:rFonts w:ascii="Aptos" w:hAnsi="Aptos" w:cs="Dreaming Outloud Script Pro"/>
                <w:sz w:val="24"/>
              </w:rPr>
              <w:t xml:space="preserve"> </w:t>
            </w:r>
          </w:p>
          <w:p w:rsidRPr="00432FB6" w:rsidR="00432FB6" w:rsidP="765A90FC" w:rsidRDefault="67D08C98" w14:paraId="695BB237" w14:textId="544BB0FE">
            <w:pPr>
              <w:pStyle w:val="Title"/>
              <w:rPr>
                <w:rFonts w:ascii="Aptos" w:hAnsi="Aptos" w:cs="Dreaming Outloud Script Pro"/>
                <w:sz w:val="24"/>
              </w:rPr>
            </w:pPr>
            <w:r w:rsidRPr="79D4712B">
              <w:rPr>
                <w:rFonts w:ascii="Aptos" w:hAnsi="Aptos" w:cs="Dreaming Outloud Script Pro"/>
                <w:sz w:val="24"/>
              </w:rPr>
              <w:t>Introduction to peer groups</w:t>
            </w:r>
            <w:proofErr w:type="gramStart"/>
            <w:r w:rsidRPr="79D4712B">
              <w:rPr>
                <w:rFonts w:ascii="Aptos" w:hAnsi="Aptos" w:cs="Dreaming Outloud Script Pro"/>
                <w:sz w:val="24"/>
              </w:rPr>
              <w:t>  </w:t>
            </w:r>
            <w:r w:rsidRPr="79D4712B" w:rsidR="5CE4B9E1">
              <w:rPr>
                <w:rFonts w:ascii="Aptos" w:hAnsi="Aptos" w:cs="Dreaming Outloud Script Pro"/>
                <w:sz w:val="24"/>
              </w:rPr>
              <w:t xml:space="preserve"> (</w:t>
            </w:r>
            <w:proofErr w:type="gramEnd"/>
            <w:r w:rsidRPr="79D4712B">
              <w:rPr>
                <w:rFonts w:ascii="Aptos" w:hAnsi="Aptos" w:cs="Dreaming Outloud Script Pro"/>
                <w:sz w:val="24"/>
              </w:rPr>
              <w:t>Peer groups – briefly meet on day 1 </w:t>
            </w:r>
            <w:r w:rsidRPr="79D4712B" w:rsidR="0026BA5C">
              <w:rPr>
                <w:rFonts w:ascii="Aptos" w:hAnsi="Aptos" w:cs="Dreaming Outloud Script Pro"/>
                <w:sz w:val="24"/>
              </w:rPr>
              <w:t>)</w:t>
            </w:r>
          </w:p>
          <w:p w:rsidRPr="00432FB6" w:rsidR="00432FB6" w:rsidP="765A90FC" w:rsidRDefault="00432FB6" w14:paraId="0ADA9B2C" w14:textId="33AB37A9">
            <w:pPr>
              <w:pStyle w:val="Title"/>
              <w:rPr>
                <w:rFonts w:ascii="Aptos" w:hAnsi="Aptos" w:cs="Dreaming Outloud Script Pro"/>
                <w:sz w:val="24"/>
              </w:rPr>
            </w:pPr>
          </w:p>
        </w:tc>
      </w:tr>
      <w:tr w:rsidRPr="00432FB6" w:rsidR="00432FB6" w:rsidTr="79D4712B" w14:paraId="28298081"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765A90FC" w:rsidRDefault="00432FB6" w14:paraId="184656CF" w14:textId="6A217AF7">
            <w:pPr>
              <w:pStyle w:val="Title"/>
              <w:rPr>
                <w:rFonts w:ascii="Aptos" w:hAnsi="Aptos" w:cs="Dreaming Outloud Script Pro"/>
                <w:sz w:val="24"/>
              </w:rPr>
            </w:pPr>
            <w:r w:rsidRPr="765A90FC">
              <w:rPr>
                <w:rFonts w:ascii="Aptos" w:hAnsi="Aptos" w:cs="Dreaming Outloud Script Pro"/>
                <w:sz w:val="24"/>
              </w:rPr>
              <w:t>1</w:t>
            </w:r>
            <w:r w:rsidRPr="765A90FC" w:rsidR="04186547">
              <w:rPr>
                <w:rFonts w:ascii="Aptos" w:hAnsi="Aptos" w:cs="Dreaming Outloud Script Pro"/>
                <w:sz w:val="24"/>
              </w:rPr>
              <w:t>0.45</w:t>
            </w:r>
            <w:r w:rsidRPr="765A90FC">
              <w:rPr>
                <w:rFonts w:ascii="Aptos" w:hAnsi="Aptos" w:cs="Dreaming Outloud Script Pro"/>
                <w:sz w:val="24"/>
              </w:rPr>
              <w:t>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5D7CF77F" w14:textId="77777777">
            <w:pPr>
              <w:pStyle w:val="Title"/>
              <w:rPr>
                <w:rFonts w:ascii="Aptos" w:hAnsi="Aptos" w:cs="Dreaming Outloud Script Pro"/>
                <w:sz w:val="24"/>
              </w:rPr>
            </w:pPr>
            <w:r w:rsidRPr="00432FB6">
              <w:rPr>
                <w:rFonts w:ascii="Aptos" w:hAnsi="Aptos" w:cs="Dreaming Outloud Script Pro"/>
                <w:sz w:val="24"/>
              </w:rPr>
              <w:t>Tea/Coffee </w:t>
            </w:r>
          </w:p>
        </w:tc>
      </w:tr>
      <w:tr w:rsidRPr="00432FB6" w:rsidR="00432FB6" w:rsidTr="79D4712B" w14:paraId="2338F0D7"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5B33A735" w14:textId="77777777">
            <w:pPr>
              <w:pStyle w:val="Title"/>
              <w:rPr>
                <w:rFonts w:ascii="Aptos" w:hAnsi="Aptos" w:cs="Dreaming Outloud Script Pro"/>
                <w:sz w:val="24"/>
              </w:rPr>
            </w:pPr>
            <w:r w:rsidRPr="00432FB6">
              <w:rPr>
                <w:rFonts w:ascii="Aptos" w:hAnsi="Aptos" w:cs="Dreaming Outloud Script Pro"/>
                <w:sz w:val="24"/>
              </w:rPr>
              <w:t>11:15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67A28DFE" w14:textId="77777777">
            <w:pPr>
              <w:pStyle w:val="Title"/>
              <w:rPr>
                <w:rFonts w:ascii="Aptos" w:hAnsi="Aptos" w:cs="Dreaming Outloud Script Pro"/>
                <w:sz w:val="24"/>
              </w:rPr>
            </w:pPr>
            <w:r w:rsidRPr="00432FB6">
              <w:rPr>
                <w:rFonts w:ascii="Aptos" w:hAnsi="Aptos" w:cs="Dreaming Outloud Script Pro"/>
                <w:sz w:val="24"/>
              </w:rPr>
              <w:t>What is supervision </w:t>
            </w:r>
          </w:p>
        </w:tc>
      </w:tr>
      <w:tr w:rsidRPr="00432FB6" w:rsidR="00432FB6" w:rsidTr="79D4712B" w14:paraId="23F781F0"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5A7C3AC0" w14:textId="77777777">
            <w:pPr>
              <w:pStyle w:val="Title"/>
              <w:rPr>
                <w:rFonts w:ascii="Aptos" w:hAnsi="Aptos" w:cs="Dreaming Outloud Script Pro"/>
                <w:sz w:val="24"/>
              </w:rPr>
            </w:pPr>
            <w:r w:rsidRPr="00432FB6">
              <w:rPr>
                <w:rFonts w:ascii="Aptos" w:hAnsi="Aptos" w:cs="Dreaming Outloud Script Pro"/>
                <w:sz w:val="24"/>
              </w:rPr>
              <w:t>12:30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6AE6BF00" w14:textId="15232A17">
            <w:pPr>
              <w:pStyle w:val="Title"/>
              <w:rPr>
                <w:rFonts w:ascii="Aptos" w:hAnsi="Aptos" w:cs="Dreaming Outloud Script Pro"/>
                <w:sz w:val="24"/>
              </w:rPr>
            </w:pPr>
            <w:r w:rsidRPr="00432FB6">
              <w:rPr>
                <w:rFonts w:ascii="Aptos" w:hAnsi="Aptos" w:cs="Dreaming Outloud Script Pro"/>
                <w:sz w:val="24"/>
              </w:rPr>
              <w:t>Lunch </w:t>
            </w:r>
            <w:r w:rsidRPr="00364754" w:rsidR="00704CE2">
              <w:rPr>
                <w:rFonts w:ascii="Aptos" w:hAnsi="Aptos" w:cs="Dreaming Outloud Script Pro"/>
                <w:sz w:val="24"/>
              </w:rPr>
              <w:t>(provided)</w:t>
            </w:r>
          </w:p>
        </w:tc>
      </w:tr>
      <w:tr w:rsidRPr="00432FB6" w:rsidR="00432FB6" w:rsidTr="79D4712B" w14:paraId="3A3B4329" w14:textId="77777777">
        <w:trPr>
          <w:trHeight w:val="873"/>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69409FB7" w14:textId="77777777">
            <w:pPr>
              <w:pStyle w:val="Title"/>
              <w:rPr>
                <w:rFonts w:ascii="Aptos" w:hAnsi="Aptos" w:cs="Dreaming Outloud Script Pro"/>
                <w:sz w:val="24"/>
              </w:rPr>
            </w:pPr>
            <w:r w:rsidRPr="00432FB6">
              <w:rPr>
                <w:rFonts w:ascii="Aptos" w:hAnsi="Aptos" w:cs="Dreaming Outloud Script Pro"/>
                <w:sz w:val="24"/>
              </w:rPr>
              <w:t>13:15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6F3C0CEA" w14:textId="77777777">
            <w:pPr>
              <w:pStyle w:val="Title"/>
              <w:rPr>
                <w:rFonts w:ascii="Aptos" w:hAnsi="Aptos" w:cs="Dreaming Outloud Script Pro"/>
                <w:sz w:val="24"/>
              </w:rPr>
            </w:pPr>
            <w:r w:rsidRPr="00432FB6">
              <w:rPr>
                <w:rFonts w:ascii="Aptos" w:hAnsi="Aptos" w:cs="Dreaming Outloud Script Pro"/>
                <w:sz w:val="24"/>
              </w:rPr>
              <w:t>Supervisory relationship and difference and diversity – blend with cultural humility </w:t>
            </w:r>
          </w:p>
        </w:tc>
      </w:tr>
      <w:tr w:rsidRPr="00432FB6" w:rsidR="00432FB6" w:rsidTr="79D4712B" w14:paraId="244E979C"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765A90FC" w:rsidRDefault="6E1EF795" w14:paraId="0E8C43C1" w14:textId="21DB0128">
            <w:pPr>
              <w:pStyle w:val="Title"/>
              <w:rPr>
                <w:rFonts w:ascii="Aptos" w:hAnsi="Aptos" w:cs="Dreaming Outloud Script Pro"/>
                <w:sz w:val="24"/>
              </w:rPr>
            </w:pPr>
            <w:r w:rsidRPr="765A90FC">
              <w:rPr>
                <w:rFonts w:ascii="Aptos" w:hAnsi="Aptos" w:cs="Dreaming Outloud Script Pro"/>
                <w:sz w:val="24"/>
              </w:rPr>
              <w:t>14.45</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360FFE02" w14:textId="77777777">
            <w:pPr>
              <w:pStyle w:val="Title"/>
              <w:rPr>
                <w:rFonts w:ascii="Aptos" w:hAnsi="Aptos" w:cs="Dreaming Outloud Script Pro"/>
                <w:sz w:val="24"/>
              </w:rPr>
            </w:pPr>
            <w:r w:rsidRPr="00432FB6">
              <w:rPr>
                <w:rFonts w:ascii="Aptos" w:hAnsi="Aptos" w:cs="Dreaming Outloud Script Pro"/>
                <w:sz w:val="24"/>
              </w:rPr>
              <w:t>Tea/Coffee </w:t>
            </w:r>
          </w:p>
        </w:tc>
      </w:tr>
      <w:tr w:rsidRPr="00432FB6" w:rsidR="00432FB6" w:rsidTr="79D4712B" w14:paraId="1474B3F7"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765A90FC" w:rsidRDefault="00432FB6" w14:paraId="761B089F" w14:textId="13ED395E">
            <w:pPr>
              <w:pStyle w:val="Title"/>
              <w:rPr>
                <w:rFonts w:ascii="Aptos" w:hAnsi="Aptos" w:cs="Dreaming Outloud Script Pro"/>
                <w:sz w:val="24"/>
              </w:rPr>
            </w:pPr>
            <w:r w:rsidRPr="765A90FC">
              <w:rPr>
                <w:rFonts w:ascii="Aptos" w:hAnsi="Aptos" w:cs="Dreaming Outloud Script Pro"/>
                <w:sz w:val="24"/>
              </w:rPr>
              <w:t>1</w:t>
            </w:r>
            <w:r w:rsidRPr="765A90FC" w:rsidR="7D9A6C6D">
              <w:rPr>
                <w:rFonts w:ascii="Aptos" w:hAnsi="Aptos" w:cs="Dreaming Outloud Script Pro"/>
                <w:sz w:val="24"/>
              </w:rPr>
              <w:t>5</w:t>
            </w:r>
            <w:r w:rsidRPr="765A90FC">
              <w:rPr>
                <w:rFonts w:ascii="Aptos" w:hAnsi="Aptos" w:cs="Dreaming Outloud Script Pro"/>
                <w:sz w:val="24"/>
              </w:rPr>
              <w:t>:00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79D4712B" w:rsidRDefault="64F09E55" w14:paraId="1736CDF9" w14:textId="38334B42">
            <w:pPr>
              <w:pStyle w:val="Title"/>
              <w:rPr>
                <w:rFonts w:ascii="Aptos" w:hAnsi="Aptos" w:cs="Dreaming Outloud Script Pro"/>
                <w:sz w:val="24"/>
              </w:rPr>
            </w:pPr>
            <w:r w:rsidRPr="79D4712B">
              <w:rPr>
                <w:rFonts w:ascii="Aptos" w:hAnsi="Aptos" w:cs="Dreaming Outloud Script Pro"/>
                <w:sz w:val="24"/>
              </w:rPr>
              <w:t xml:space="preserve">Supervisory relationship and difference and diversity – blend with cultural </w:t>
            </w:r>
            <w:proofErr w:type="gramStart"/>
            <w:r w:rsidRPr="79D4712B">
              <w:rPr>
                <w:rFonts w:ascii="Aptos" w:hAnsi="Aptos" w:cs="Dreaming Outloud Script Pro"/>
                <w:sz w:val="24"/>
              </w:rPr>
              <w:t>humility  -</w:t>
            </w:r>
            <w:proofErr w:type="gramEnd"/>
            <w:r w:rsidRPr="79D4712B">
              <w:rPr>
                <w:rFonts w:ascii="Aptos" w:hAnsi="Aptos" w:cs="Dreaming Outloud Script Pro"/>
                <w:sz w:val="24"/>
              </w:rPr>
              <w:t xml:space="preserve"> continued</w:t>
            </w:r>
          </w:p>
          <w:p w:rsidRPr="00432FB6" w:rsidR="00432FB6" w:rsidP="765A90FC" w:rsidRDefault="00432FB6" w14:paraId="146802B0" w14:textId="31470BD8">
            <w:pPr>
              <w:pStyle w:val="Title"/>
              <w:rPr>
                <w:rFonts w:ascii="Aptos" w:hAnsi="Aptos" w:cs="Dreaming Outloud Script Pro"/>
                <w:sz w:val="24"/>
              </w:rPr>
            </w:pPr>
          </w:p>
        </w:tc>
      </w:tr>
      <w:tr w:rsidRPr="00432FB6" w:rsidR="00432FB6" w:rsidTr="79D4712B" w14:paraId="01D03F1A"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5C28BFDA" w14:textId="77777777">
            <w:pPr>
              <w:pStyle w:val="Title"/>
              <w:rPr>
                <w:rFonts w:ascii="Aptos" w:hAnsi="Aptos" w:cs="Dreaming Outloud Script Pro"/>
                <w:sz w:val="24"/>
              </w:rPr>
            </w:pPr>
            <w:r w:rsidRPr="00432FB6">
              <w:rPr>
                <w:rFonts w:ascii="Aptos" w:hAnsi="Aptos" w:cs="Dreaming Outloud Script Pro"/>
                <w:sz w:val="24"/>
              </w:rPr>
              <w:t>16:30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22550615" w14:textId="77777777">
            <w:pPr>
              <w:pStyle w:val="Title"/>
              <w:rPr>
                <w:rFonts w:ascii="Aptos" w:hAnsi="Aptos" w:cs="Dreaming Outloud Script Pro"/>
                <w:sz w:val="24"/>
              </w:rPr>
            </w:pPr>
            <w:r w:rsidRPr="00432FB6">
              <w:rPr>
                <w:rFonts w:ascii="Aptos" w:hAnsi="Aptos" w:cs="Dreaming Outloud Script Pro"/>
                <w:sz w:val="24"/>
              </w:rPr>
              <w:t>End </w:t>
            </w:r>
          </w:p>
        </w:tc>
      </w:tr>
      <w:tr w:rsidRPr="00432FB6" w:rsidR="00432FB6" w:rsidTr="79D4712B" w14:paraId="0A45775D" w14:textId="77777777">
        <w:trPr>
          <w:trHeight w:val="615"/>
        </w:trPr>
        <w:tc>
          <w:tcPr>
            <w:tcW w:w="9640" w:type="dxa"/>
            <w:gridSpan w:val="2"/>
            <w:tcBorders>
              <w:top w:val="single" w:color="FFFFFF" w:themeColor="background1" w:sz="6" w:space="0"/>
              <w:left w:val="single" w:color="FFFFFF" w:themeColor="background1" w:sz="6" w:space="0"/>
              <w:bottom w:val="single" w:color="FFFFFF" w:themeColor="background1" w:sz="24" w:space="0"/>
              <w:right w:val="single" w:color="FFFFFF" w:themeColor="background1" w:sz="6" w:space="0"/>
            </w:tcBorders>
            <w:shd w:val="clear" w:color="auto" w:fill="62A39F"/>
            <w:hideMark/>
          </w:tcPr>
          <w:p w:rsidRPr="00364754" w:rsidR="00432FB6" w:rsidP="00432FB6" w:rsidRDefault="00432FB6" w14:paraId="52F22A7E" w14:textId="77777777">
            <w:pPr>
              <w:pStyle w:val="Title"/>
              <w:divId w:val="459569255"/>
              <w:rPr>
                <w:rFonts w:ascii="Aptos" w:hAnsi="Aptos" w:cs="Dreaming Outloud Script Pro"/>
                <w:sz w:val="40"/>
                <w:szCs w:val="40"/>
              </w:rPr>
            </w:pPr>
            <w:r w:rsidRPr="00432FB6">
              <w:rPr>
                <w:rFonts w:ascii="Aptos" w:hAnsi="Aptos" w:cs="Dreaming Outloud Script Pro"/>
                <w:sz w:val="40"/>
                <w:szCs w:val="40"/>
              </w:rPr>
              <w:t>DAY 2</w:t>
            </w:r>
            <w:r w:rsidRPr="00364754" w:rsidR="004E346F">
              <w:rPr>
                <w:rFonts w:ascii="Aptos" w:hAnsi="Aptos" w:cs="Dreaming Outloud Script Pro"/>
                <w:sz w:val="40"/>
                <w:szCs w:val="40"/>
              </w:rPr>
              <w:t>,</w:t>
            </w:r>
            <w:r w:rsidRPr="00432FB6">
              <w:rPr>
                <w:rFonts w:ascii="Aptos" w:hAnsi="Aptos" w:cs="Dreaming Outloud Script Pro"/>
                <w:sz w:val="40"/>
                <w:szCs w:val="40"/>
              </w:rPr>
              <w:t> Thursday 30</w:t>
            </w:r>
            <w:r w:rsidRPr="00432FB6">
              <w:rPr>
                <w:rFonts w:ascii="Aptos" w:hAnsi="Aptos" w:cs="Dreaming Outloud Script Pro"/>
                <w:sz w:val="40"/>
                <w:szCs w:val="40"/>
                <w:vertAlign w:val="superscript"/>
              </w:rPr>
              <w:t>th</w:t>
            </w:r>
            <w:r w:rsidRPr="00432FB6">
              <w:rPr>
                <w:rFonts w:ascii="Aptos" w:hAnsi="Aptos" w:cs="Dreaming Outloud Script Pro"/>
                <w:sz w:val="40"/>
                <w:szCs w:val="40"/>
              </w:rPr>
              <w:t> April 2026 </w:t>
            </w:r>
          </w:p>
          <w:p w:rsidRPr="00432FB6" w:rsidR="004E346F" w:rsidP="79D4712B" w:rsidRDefault="004E346F" w14:paraId="67AA45D2" w14:textId="0EBC988C">
            <w:pPr>
              <w:pStyle w:val="Title"/>
              <w:rPr>
                <w:rFonts w:ascii="Aptos" w:hAnsi="Aptos" w:cs="Dreaming Outloud Script Pro"/>
                <w:sz w:val="24"/>
              </w:rPr>
            </w:pPr>
            <w:r w:rsidRPr="79D4712B">
              <w:rPr>
                <w:rFonts w:ascii="Aptos" w:hAnsi="Aptos" w:cs="Dreaming Outloud Script Pro"/>
                <w:sz w:val="40"/>
                <w:szCs w:val="40"/>
              </w:rPr>
              <w:t>Venue:</w:t>
            </w:r>
            <w:r w:rsidRPr="79D4712B" w:rsidR="1862541C">
              <w:rPr>
                <w:rFonts w:ascii="Aptos" w:hAnsi="Aptos" w:cs="Dreaming Outloud Script Pro"/>
                <w:sz w:val="40"/>
                <w:szCs w:val="40"/>
              </w:rPr>
              <w:t xml:space="preserve"> </w:t>
            </w:r>
            <w:r w:rsidRPr="79D4712B" w:rsidR="5A5B1E07">
              <w:rPr>
                <w:rFonts w:ascii="Aptos" w:hAnsi="Aptos" w:cs="Dreaming Outloud Script Pro"/>
                <w:sz w:val="40"/>
                <w:szCs w:val="40"/>
              </w:rPr>
              <w:t>Fairburn House (G.01) Univ. of Leeds</w:t>
            </w:r>
          </w:p>
        </w:tc>
      </w:tr>
      <w:tr w:rsidRPr="00432FB6" w:rsidR="00432FB6" w:rsidTr="79D4712B" w14:paraId="781FA944" w14:textId="77777777">
        <w:trPr>
          <w:trHeight w:val="546"/>
        </w:trPr>
        <w:tc>
          <w:tcPr>
            <w:tcW w:w="985" w:type="dxa"/>
            <w:tcBorders>
              <w:top w:val="single" w:color="FFFFFF" w:themeColor="background1" w:sz="24"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2600D7BE" w14:textId="77777777">
            <w:pPr>
              <w:pStyle w:val="Title"/>
              <w:rPr>
                <w:rFonts w:ascii="Aptos" w:hAnsi="Aptos" w:cs="Dreaming Outloud Script Pro"/>
                <w:sz w:val="24"/>
              </w:rPr>
            </w:pPr>
            <w:r w:rsidRPr="00432FB6">
              <w:rPr>
                <w:rFonts w:ascii="Aptos" w:hAnsi="Aptos" w:cs="Dreaming Outloud Script Pro"/>
                <w:sz w:val="24"/>
              </w:rPr>
              <w:t>9.00 </w:t>
            </w:r>
          </w:p>
        </w:tc>
        <w:tc>
          <w:tcPr>
            <w:tcW w:w="8655" w:type="dxa"/>
            <w:tcBorders>
              <w:top w:val="single" w:color="FFFFFF" w:themeColor="background1" w:sz="24"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09616D44" w14:textId="77777777">
            <w:pPr>
              <w:pStyle w:val="Title"/>
              <w:rPr>
                <w:rFonts w:ascii="Aptos" w:hAnsi="Aptos" w:cs="Dreaming Outloud Script Pro"/>
                <w:sz w:val="24"/>
              </w:rPr>
            </w:pPr>
            <w:r w:rsidRPr="00432FB6">
              <w:rPr>
                <w:rFonts w:ascii="Aptos" w:hAnsi="Aptos" w:cs="Dreaming Outloud Script Pro"/>
                <w:sz w:val="24"/>
              </w:rPr>
              <w:t>Registration </w:t>
            </w:r>
          </w:p>
        </w:tc>
      </w:tr>
      <w:tr w:rsidRPr="00432FB6" w:rsidR="00432FB6" w:rsidTr="79D4712B" w14:paraId="230B8D9D" w14:textId="77777777">
        <w:trPr>
          <w:trHeight w:val="720"/>
        </w:trPr>
        <w:tc>
          <w:tcPr>
            <w:tcW w:w="985" w:type="dxa"/>
            <w:tcBorders>
              <w:top w:val="single" w:color="FFFFFF" w:themeColor="background1" w:sz="24"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79D4712B" w:rsidRDefault="00432FB6" w14:paraId="71AD875E" w14:textId="34CDAF4C">
            <w:pPr>
              <w:pStyle w:val="Title"/>
              <w:rPr>
                <w:rFonts w:ascii="Aptos" w:hAnsi="Aptos" w:cs="Dreaming Outloud Script Pro"/>
                <w:sz w:val="24"/>
              </w:rPr>
            </w:pPr>
            <w:commentRangeStart w:id="5"/>
            <w:commentRangeStart w:id="6"/>
            <w:r w:rsidRPr="79D4712B">
              <w:rPr>
                <w:rFonts w:ascii="Aptos" w:hAnsi="Aptos" w:cs="Dreaming Outloud Script Pro"/>
                <w:sz w:val="24"/>
              </w:rPr>
              <w:t>09:</w:t>
            </w:r>
            <w:r w:rsidRPr="79D4712B" w:rsidR="3D5FA66A">
              <w:rPr>
                <w:rFonts w:ascii="Aptos" w:hAnsi="Aptos" w:cs="Dreaming Outloud Script Pro"/>
                <w:sz w:val="24"/>
              </w:rPr>
              <w:t>15</w:t>
            </w:r>
            <w:r w:rsidRPr="79D4712B">
              <w:rPr>
                <w:rFonts w:ascii="Aptos" w:hAnsi="Aptos" w:cs="Dreaming Outloud Script Pro"/>
                <w:sz w:val="24"/>
              </w:rPr>
              <w:t> </w:t>
            </w:r>
            <w:commentRangeEnd w:id="5"/>
            <w:r>
              <w:rPr>
                <w:rStyle w:val="CommentReference"/>
              </w:rPr>
              <w:commentReference w:id="5"/>
            </w:r>
            <w:commentRangeEnd w:id="6"/>
            <w:r>
              <w:rPr>
                <w:rStyle w:val="CommentReference"/>
              </w:rPr>
              <w:commentReference w:id="6"/>
            </w:r>
          </w:p>
        </w:tc>
        <w:tc>
          <w:tcPr>
            <w:tcW w:w="8655" w:type="dxa"/>
            <w:tcBorders>
              <w:top w:val="single" w:color="FFFFFF" w:themeColor="background1" w:sz="24"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292F101E" w14:textId="77777777">
            <w:pPr>
              <w:pStyle w:val="Title"/>
              <w:rPr>
                <w:rFonts w:ascii="Aptos" w:hAnsi="Aptos" w:cs="Dreaming Outloud Script Pro"/>
                <w:sz w:val="24"/>
              </w:rPr>
            </w:pPr>
            <w:r w:rsidRPr="00432FB6">
              <w:rPr>
                <w:rFonts w:ascii="Aptos" w:hAnsi="Aptos" w:cs="Dreaming Outloud Script Pro"/>
                <w:sz w:val="24"/>
                <w:lang w:val="en-US"/>
              </w:rPr>
              <w:t>Evaluation of trainees</w:t>
            </w:r>
            <w:r w:rsidRPr="00432FB6">
              <w:rPr>
                <w:rFonts w:ascii="Aptos" w:hAnsi="Aptos" w:cs="Dreaming Outloud Script Pro"/>
                <w:sz w:val="24"/>
              </w:rPr>
              <w:t> </w:t>
            </w:r>
          </w:p>
          <w:p w:rsidRPr="00432FB6" w:rsidR="00432FB6" w:rsidP="00432FB6" w:rsidRDefault="00432FB6" w14:paraId="0D8A2931" w14:textId="77777777">
            <w:pPr>
              <w:pStyle w:val="Title"/>
              <w:rPr>
                <w:rFonts w:ascii="Aptos" w:hAnsi="Aptos" w:cs="Dreaming Outloud Script Pro"/>
                <w:sz w:val="24"/>
              </w:rPr>
            </w:pPr>
            <w:r w:rsidRPr="00432FB6">
              <w:rPr>
                <w:rFonts w:ascii="Aptos" w:hAnsi="Aptos" w:cs="Dreaming Outloud Script Pro"/>
                <w:sz w:val="24"/>
                <w:lang w:val="en-US"/>
              </w:rPr>
              <w:t>Evaluating supervision</w:t>
            </w:r>
            <w:r w:rsidRPr="00432FB6">
              <w:rPr>
                <w:rFonts w:ascii="Aptos" w:hAnsi="Aptos" w:cs="Dreaming Outloud Script Pro"/>
                <w:sz w:val="24"/>
              </w:rPr>
              <w:t> </w:t>
            </w:r>
          </w:p>
        </w:tc>
      </w:tr>
      <w:tr w:rsidRPr="00432FB6" w:rsidR="00432FB6" w:rsidTr="79D4712B" w14:paraId="681813A1"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0D449083" w14:textId="77777777">
            <w:pPr>
              <w:pStyle w:val="Title"/>
              <w:rPr>
                <w:rFonts w:ascii="Aptos" w:hAnsi="Aptos" w:cs="Dreaming Outloud Script Pro"/>
                <w:sz w:val="24"/>
              </w:rPr>
            </w:pPr>
            <w:r w:rsidRPr="00432FB6">
              <w:rPr>
                <w:rFonts w:ascii="Aptos" w:hAnsi="Aptos" w:cs="Dreaming Outloud Script Pro"/>
                <w:sz w:val="24"/>
              </w:rPr>
              <w:t>11:00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1A68A837" w14:textId="77777777">
            <w:pPr>
              <w:pStyle w:val="Title"/>
              <w:rPr>
                <w:rFonts w:ascii="Aptos" w:hAnsi="Aptos" w:cs="Dreaming Outloud Script Pro"/>
                <w:sz w:val="24"/>
              </w:rPr>
            </w:pPr>
            <w:r w:rsidRPr="00432FB6">
              <w:rPr>
                <w:rFonts w:ascii="Aptos" w:hAnsi="Aptos" w:cs="Dreaming Outloud Script Pro"/>
                <w:sz w:val="24"/>
              </w:rPr>
              <w:t>Tea/Coffee </w:t>
            </w:r>
          </w:p>
        </w:tc>
      </w:tr>
      <w:tr w:rsidRPr="00432FB6" w:rsidR="00432FB6" w:rsidTr="79D4712B" w14:paraId="45685D43"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7EB5E572" w14:textId="77777777">
            <w:pPr>
              <w:pStyle w:val="Title"/>
              <w:rPr>
                <w:rFonts w:ascii="Aptos" w:hAnsi="Aptos" w:cs="Dreaming Outloud Script Pro"/>
                <w:sz w:val="24"/>
              </w:rPr>
            </w:pPr>
            <w:r w:rsidRPr="00432FB6">
              <w:rPr>
                <w:rFonts w:ascii="Aptos" w:hAnsi="Aptos" w:cs="Dreaming Outloud Script Pro"/>
                <w:sz w:val="24"/>
              </w:rPr>
              <w:t>11:15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23303E14" w14:textId="77777777">
            <w:pPr>
              <w:pStyle w:val="Title"/>
              <w:rPr>
                <w:rFonts w:ascii="Aptos" w:hAnsi="Aptos" w:cs="Dreaming Outloud Script Pro"/>
                <w:sz w:val="24"/>
              </w:rPr>
            </w:pPr>
            <w:r w:rsidRPr="00432FB6">
              <w:rPr>
                <w:rFonts w:ascii="Aptos" w:hAnsi="Aptos" w:cs="Dreaming Outloud Script Pro"/>
                <w:sz w:val="24"/>
              </w:rPr>
              <w:t>Contracting and feedback </w:t>
            </w:r>
          </w:p>
        </w:tc>
      </w:tr>
      <w:tr w:rsidRPr="00432FB6" w:rsidR="00432FB6" w:rsidTr="79D4712B" w14:paraId="6628FEF9"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4FCEBF76" w14:textId="77777777">
            <w:pPr>
              <w:pStyle w:val="Title"/>
              <w:rPr>
                <w:rFonts w:ascii="Aptos" w:hAnsi="Aptos" w:cs="Dreaming Outloud Script Pro"/>
                <w:sz w:val="24"/>
              </w:rPr>
            </w:pPr>
            <w:r w:rsidRPr="00432FB6">
              <w:rPr>
                <w:rFonts w:ascii="Aptos" w:hAnsi="Aptos" w:cs="Dreaming Outloud Script Pro"/>
                <w:sz w:val="24"/>
              </w:rPr>
              <w:t>12:30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4993EFD4" w14:textId="77777777">
            <w:pPr>
              <w:pStyle w:val="Title"/>
              <w:rPr>
                <w:rFonts w:ascii="Aptos" w:hAnsi="Aptos" w:cs="Dreaming Outloud Script Pro"/>
                <w:sz w:val="24"/>
              </w:rPr>
            </w:pPr>
            <w:r w:rsidRPr="00432FB6">
              <w:rPr>
                <w:rFonts w:ascii="Aptos" w:hAnsi="Aptos" w:cs="Dreaming Outloud Script Pro"/>
                <w:sz w:val="24"/>
              </w:rPr>
              <w:t>Lunch </w:t>
            </w:r>
          </w:p>
        </w:tc>
      </w:tr>
      <w:tr w:rsidRPr="00432FB6" w:rsidR="00432FB6" w:rsidTr="79D4712B" w14:paraId="2D46657E" w14:textId="77777777">
        <w:trPr>
          <w:trHeight w:val="690"/>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4DCA7949" w14:textId="77777777">
            <w:pPr>
              <w:pStyle w:val="Title"/>
              <w:rPr>
                <w:rFonts w:ascii="Aptos" w:hAnsi="Aptos" w:cs="Dreaming Outloud Script Pro"/>
                <w:sz w:val="24"/>
              </w:rPr>
            </w:pPr>
            <w:r w:rsidRPr="00432FB6">
              <w:rPr>
                <w:rFonts w:ascii="Aptos" w:hAnsi="Aptos" w:cs="Dreaming Outloud Script Pro"/>
                <w:sz w:val="24"/>
              </w:rPr>
              <w:t>13:15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6B9BD5C3" w14:textId="77777777">
            <w:pPr>
              <w:pStyle w:val="Title"/>
              <w:rPr>
                <w:rFonts w:ascii="Aptos" w:hAnsi="Aptos" w:cs="Dreaming Outloud Script Pro"/>
                <w:sz w:val="24"/>
              </w:rPr>
            </w:pPr>
            <w:r w:rsidRPr="00432FB6">
              <w:rPr>
                <w:rFonts w:ascii="Aptos" w:hAnsi="Aptos" w:cs="Dreaming Outloud Script Pro"/>
                <w:sz w:val="24"/>
              </w:rPr>
              <w:t>Passing and failing placements </w:t>
            </w:r>
          </w:p>
        </w:tc>
      </w:tr>
      <w:tr w:rsidRPr="00432FB6" w:rsidR="00432FB6" w:rsidTr="79D4712B" w14:paraId="3C2CC949" w14:textId="77777777">
        <w:trPr>
          <w:trHeight w:val="690"/>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00B064E6" w14:textId="77777777">
            <w:pPr>
              <w:pStyle w:val="Title"/>
              <w:rPr>
                <w:rFonts w:ascii="Aptos" w:hAnsi="Aptos" w:cs="Dreaming Outloud Script Pro"/>
                <w:sz w:val="24"/>
              </w:rPr>
            </w:pPr>
            <w:r w:rsidRPr="00432FB6">
              <w:rPr>
                <w:rFonts w:ascii="Aptos" w:hAnsi="Aptos" w:cs="Dreaming Outloud Script Pro"/>
                <w:sz w:val="24"/>
              </w:rPr>
              <w:t>14:00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0A1B8208" w14:textId="77777777">
            <w:pPr>
              <w:pStyle w:val="Title"/>
              <w:rPr>
                <w:rFonts w:ascii="Aptos" w:hAnsi="Aptos" w:cs="Dreaming Outloud Script Pro"/>
                <w:sz w:val="24"/>
              </w:rPr>
            </w:pPr>
            <w:r w:rsidRPr="00432FB6">
              <w:rPr>
                <w:rFonts w:ascii="Aptos" w:hAnsi="Aptos" w:cs="Dreaming Outloud Script Pro"/>
                <w:sz w:val="24"/>
                <w:lang w:val="en-US"/>
              </w:rPr>
              <w:t>The experience of being evaluated</w:t>
            </w:r>
            <w:r w:rsidRPr="00432FB6">
              <w:rPr>
                <w:rFonts w:ascii="Aptos" w:hAnsi="Aptos" w:cs="Dreaming Outloud Script Pro"/>
                <w:sz w:val="24"/>
              </w:rPr>
              <w:t> </w:t>
            </w:r>
          </w:p>
        </w:tc>
      </w:tr>
      <w:tr w:rsidRPr="00432FB6" w:rsidR="00432FB6" w:rsidTr="79D4712B" w14:paraId="55364172"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1D32BB0E" w14:textId="77777777">
            <w:pPr>
              <w:pStyle w:val="Title"/>
              <w:rPr>
                <w:rFonts w:ascii="Aptos" w:hAnsi="Aptos" w:cs="Dreaming Outloud Script Pro"/>
                <w:sz w:val="24"/>
              </w:rPr>
            </w:pPr>
            <w:r w:rsidRPr="00432FB6">
              <w:rPr>
                <w:rFonts w:ascii="Aptos" w:hAnsi="Aptos" w:cs="Dreaming Outloud Script Pro"/>
                <w:sz w:val="24"/>
              </w:rPr>
              <w:t>14.45 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3E3ED124" w14:textId="77777777">
            <w:pPr>
              <w:pStyle w:val="Title"/>
              <w:rPr>
                <w:rFonts w:ascii="Aptos" w:hAnsi="Aptos" w:cs="Dreaming Outloud Script Pro"/>
                <w:sz w:val="24"/>
              </w:rPr>
            </w:pPr>
            <w:r w:rsidRPr="00432FB6">
              <w:rPr>
                <w:rFonts w:ascii="Aptos" w:hAnsi="Aptos" w:cs="Dreaming Outloud Script Pro"/>
                <w:sz w:val="24"/>
              </w:rPr>
              <w:t>Tea/Coffee </w:t>
            </w:r>
          </w:p>
        </w:tc>
      </w:tr>
      <w:tr w:rsidRPr="00432FB6" w:rsidR="00432FB6" w:rsidTr="79D4712B" w14:paraId="1A998A13"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1D799FD0" w14:textId="77777777">
            <w:pPr>
              <w:pStyle w:val="Title"/>
              <w:rPr>
                <w:rFonts w:ascii="Aptos" w:hAnsi="Aptos" w:cs="Dreaming Outloud Script Pro"/>
                <w:sz w:val="24"/>
              </w:rPr>
            </w:pPr>
            <w:r w:rsidRPr="00432FB6">
              <w:rPr>
                <w:rFonts w:ascii="Aptos" w:hAnsi="Aptos" w:cs="Dreaming Outloud Script Pro"/>
                <w:sz w:val="24"/>
              </w:rPr>
              <w:t>15:00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5DF4A988" w14:textId="77777777">
            <w:pPr>
              <w:pStyle w:val="Title"/>
              <w:rPr>
                <w:rFonts w:ascii="Aptos" w:hAnsi="Aptos" w:cs="Dreaming Outloud Script Pro"/>
                <w:sz w:val="24"/>
              </w:rPr>
            </w:pPr>
            <w:r w:rsidRPr="00432FB6">
              <w:rPr>
                <w:rFonts w:ascii="Aptos" w:hAnsi="Aptos" w:cs="Dreaming Outloud Script Pro"/>
                <w:sz w:val="24"/>
              </w:rPr>
              <w:t>Ethical issues in supervision </w:t>
            </w:r>
          </w:p>
          <w:p w:rsidRPr="00432FB6" w:rsidR="00432FB6" w:rsidP="00432FB6" w:rsidRDefault="00432FB6" w14:paraId="0E189E60" w14:textId="77777777">
            <w:pPr>
              <w:pStyle w:val="Title"/>
              <w:rPr>
                <w:rFonts w:ascii="Aptos" w:hAnsi="Aptos" w:cs="Dreaming Outloud Script Pro"/>
                <w:sz w:val="24"/>
              </w:rPr>
            </w:pPr>
            <w:r w:rsidRPr="00432FB6">
              <w:rPr>
                <w:rFonts w:ascii="Aptos" w:hAnsi="Aptos" w:cs="Dreaming Outloud Script Pro"/>
                <w:sz w:val="24"/>
              </w:rPr>
              <w:t>Incl. own ethics and values </w:t>
            </w:r>
          </w:p>
        </w:tc>
      </w:tr>
      <w:tr w:rsidRPr="00432FB6" w:rsidR="00432FB6" w:rsidTr="79D4712B" w14:paraId="7D63C05D" w14:textId="77777777">
        <w:trPr>
          <w:trHeight w:val="19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0F52BFC4" w14:textId="77777777">
            <w:pPr>
              <w:pStyle w:val="Title"/>
              <w:rPr>
                <w:rFonts w:ascii="Aptos" w:hAnsi="Aptos" w:cs="Dreaming Outloud Script Pro"/>
                <w:sz w:val="24"/>
              </w:rPr>
            </w:pPr>
            <w:r w:rsidRPr="00432FB6">
              <w:rPr>
                <w:rFonts w:ascii="Aptos" w:hAnsi="Aptos" w:cs="Dreaming Outloud Script Pro"/>
                <w:sz w:val="24"/>
              </w:rPr>
              <w:t>16:30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749372E7" w14:textId="77777777">
            <w:pPr>
              <w:pStyle w:val="Title"/>
              <w:rPr>
                <w:rFonts w:ascii="Aptos" w:hAnsi="Aptos" w:cs="Dreaming Outloud Script Pro"/>
                <w:sz w:val="24"/>
              </w:rPr>
            </w:pPr>
            <w:r w:rsidRPr="00432FB6">
              <w:rPr>
                <w:rFonts w:ascii="Aptos" w:hAnsi="Aptos" w:cs="Dreaming Outloud Script Pro"/>
                <w:sz w:val="24"/>
              </w:rPr>
              <w:t>End </w:t>
            </w:r>
          </w:p>
          <w:p w:rsidRPr="00432FB6" w:rsidR="00432FB6" w:rsidP="00432FB6" w:rsidRDefault="00432FB6" w14:paraId="57AC0AAB" w14:textId="77777777">
            <w:pPr>
              <w:pStyle w:val="Title"/>
              <w:rPr>
                <w:rFonts w:ascii="Aptos" w:hAnsi="Aptos" w:cs="Dreaming Outloud Script Pro"/>
                <w:sz w:val="24"/>
              </w:rPr>
            </w:pPr>
            <w:r w:rsidRPr="00432FB6">
              <w:rPr>
                <w:rFonts w:ascii="Aptos" w:hAnsi="Aptos" w:cs="Dreaming Outloud Script Pro"/>
                <w:sz w:val="24"/>
              </w:rPr>
              <w:t> </w:t>
            </w:r>
          </w:p>
        </w:tc>
      </w:tr>
      <w:tr w:rsidRPr="00432FB6" w:rsidR="00432FB6" w:rsidTr="79D4712B" w14:paraId="7DC51530" w14:textId="77777777">
        <w:trPr>
          <w:trHeight w:val="615"/>
        </w:trPr>
        <w:tc>
          <w:tcPr>
            <w:tcW w:w="9640" w:type="dxa"/>
            <w:gridSpan w:val="2"/>
            <w:tcBorders>
              <w:top w:val="single" w:color="FFFFFF" w:themeColor="background1" w:sz="6" w:space="0"/>
              <w:left w:val="single" w:color="FFFFFF" w:themeColor="background1" w:sz="6" w:space="0"/>
              <w:bottom w:val="single" w:color="FFFFFF" w:themeColor="background1" w:sz="24" w:space="0"/>
              <w:right w:val="single" w:color="FFFFFF" w:themeColor="background1" w:sz="6" w:space="0"/>
            </w:tcBorders>
            <w:shd w:val="clear" w:color="auto" w:fill="62A39F"/>
            <w:hideMark/>
          </w:tcPr>
          <w:p w:rsidRPr="00364754" w:rsidR="00BE2DE2" w:rsidP="00BE2DE2" w:rsidRDefault="00432FB6" w14:paraId="6A152CC3" w14:textId="5671EEB3">
            <w:pPr>
              <w:pStyle w:val="Title"/>
              <w:divId w:val="511409661"/>
              <w:rPr>
                <w:rFonts w:ascii="Aptos" w:hAnsi="Aptos" w:cs="Dreaming Outloud Script Pro"/>
                <w:sz w:val="40"/>
                <w:szCs w:val="40"/>
              </w:rPr>
            </w:pPr>
            <w:r w:rsidRPr="00432FB6">
              <w:rPr>
                <w:rFonts w:ascii="Aptos" w:hAnsi="Aptos" w:cs="Dreaming Outloud Script Pro"/>
                <w:sz w:val="40"/>
                <w:szCs w:val="40"/>
              </w:rPr>
              <w:t>DAY 3</w:t>
            </w:r>
            <w:r w:rsidRPr="00364754" w:rsidR="004E346F">
              <w:rPr>
                <w:rFonts w:ascii="Aptos" w:hAnsi="Aptos" w:cs="Dreaming Outloud Script Pro"/>
                <w:sz w:val="40"/>
                <w:szCs w:val="40"/>
              </w:rPr>
              <w:t>,</w:t>
            </w:r>
            <w:r w:rsidRPr="00432FB6">
              <w:rPr>
                <w:rFonts w:ascii="Aptos" w:hAnsi="Aptos" w:cs="Dreaming Outloud Script Pro"/>
                <w:sz w:val="40"/>
                <w:szCs w:val="40"/>
              </w:rPr>
              <w:t> Thursday 24</w:t>
            </w:r>
            <w:r w:rsidRPr="00432FB6">
              <w:rPr>
                <w:rFonts w:ascii="Aptos" w:hAnsi="Aptos" w:cs="Dreaming Outloud Script Pro"/>
                <w:sz w:val="40"/>
                <w:szCs w:val="40"/>
                <w:vertAlign w:val="superscript"/>
              </w:rPr>
              <w:t>th</w:t>
            </w:r>
            <w:r w:rsidRPr="00432FB6">
              <w:rPr>
                <w:rFonts w:ascii="Aptos" w:hAnsi="Aptos" w:cs="Dreaming Outloud Script Pro"/>
                <w:sz w:val="40"/>
                <w:szCs w:val="40"/>
              </w:rPr>
              <w:t> September 2026 </w:t>
            </w:r>
          </w:p>
          <w:p w:rsidRPr="00432FB6" w:rsidR="004E346F" w:rsidP="00432FB6" w:rsidRDefault="004E346F" w14:paraId="65E0D7D6" w14:textId="156CBAFC">
            <w:pPr>
              <w:pStyle w:val="Title"/>
              <w:divId w:val="511409661"/>
              <w:rPr>
                <w:rFonts w:ascii="Aptos" w:hAnsi="Aptos" w:cs="Dreaming Outloud Script Pro"/>
                <w:sz w:val="40"/>
                <w:szCs w:val="40"/>
              </w:rPr>
            </w:pPr>
            <w:r w:rsidRPr="79D4712B">
              <w:rPr>
                <w:rFonts w:ascii="Aptos" w:hAnsi="Aptos" w:cs="Dreaming Outloud Script Pro"/>
                <w:sz w:val="40"/>
                <w:szCs w:val="40"/>
              </w:rPr>
              <w:t xml:space="preserve">Venue: </w:t>
            </w:r>
            <w:r w:rsidRPr="79D4712B" w:rsidR="1B6C077C">
              <w:rPr>
                <w:rFonts w:ascii="Aptos" w:hAnsi="Aptos" w:cs="Dreaming Outloud Script Pro"/>
                <w:sz w:val="40"/>
                <w:szCs w:val="40"/>
              </w:rPr>
              <w:t>tbc</w:t>
            </w:r>
          </w:p>
        </w:tc>
      </w:tr>
      <w:tr w:rsidRPr="00432FB6" w:rsidR="00432FB6" w:rsidTr="79D4712B" w14:paraId="23BF1830" w14:textId="77777777">
        <w:trPr>
          <w:trHeight w:val="409"/>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0CCADA96" w14:textId="77777777">
            <w:pPr>
              <w:pStyle w:val="Title"/>
              <w:rPr>
                <w:rFonts w:ascii="Aptos" w:hAnsi="Aptos" w:cs="Dreaming Outloud Script Pro"/>
                <w:sz w:val="24"/>
              </w:rPr>
            </w:pPr>
            <w:r w:rsidRPr="00432FB6">
              <w:rPr>
                <w:rFonts w:ascii="Aptos" w:hAnsi="Aptos" w:cs="Dreaming Outloud Script Pro"/>
                <w:sz w:val="24"/>
              </w:rPr>
              <w:t>9.00 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5D30619D" w14:textId="77777777">
            <w:pPr>
              <w:pStyle w:val="Title"/>
              <w:rPr>
                <w:rFonts w:ascii="Aptos" w:hAnsi="Aptos" w:cs="Dreaming Outloud Script Pro"/>
                <w:sz w:val="24"/>
              </w:rPr>
            </w:pPr>
            <w:r w:rsidRPr="00432FB6">
              <w:rPr>
                <w:rFonts w:ascii="Aptos" w:hAnsi="Aptos" w:cs="Dreaming Outloud Script Pro"/>
                <w:sz w:val="24"/>
              </w:rPr>
              <w:t>Registration </w:t>
            </w:r>
          </w:p>
        </w:tc>
      </w:tr>
      <w:tr w:rsidRPr="00432FB6" w:rsidR="00432FB6" w:rsidTr="79D4712B" w14:paraId="4936D90A"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750FBFE7" w14:textId="77777777">
            <w:pPr>
              <w:pStyle w:val="Title"/>
              <w:rPr>
                <w:rFonts w:ascii="Aptos" w:hAnsi="Aptos" w:cs="Dreaming Outloud Script Pro"/>
                <w:sz w:val="24"/>
              </w:rPr>
            </w:pPr>
            <w:r w:rsidRPr="00432FB6">
              <w:rPr>
                <w:rFonts w:ascii="Aptos" w:hAnsi="Aptos" w:cs="Dreaming Outloud Script Pro"/>
                <w:sz w:val="24"/>
              </w:rPr>
              <w:t>09:30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E346F" w:rsidRDefault="00432FB6" w14:paraId="14F8AD9E" w14:textId="1153428F">
            <w:pPr>
              <w:pStyle w:val="Title"/>
              <w:rPr>
                <w:rFonts w:ascii="Aptos" w:hAnsi="Aptos" w:cs="Dreaming Outloud Script Pro"/>
                <w:sz w:val="24"/>
              </w:rPr>
            </w:pPr>
            <w:r w:rsidRPr="00432FB6">
              <w:rPr>
                <w:rFonts w:ascii="Aptos" w:hAnsi="Aptos" w:cs="Dreaming Outloud Script Pro"/>
                <w:sz w:val="24"/>
              </w:rPr>
              <w:t>Leadership   </w:t>
            </w:r>
          </w:p>
          <w:p w:rsidRPr="00432FB6" w:rsidR="00432FB6" w:rsidP="00432FB6" w:rsidRDefault="00432FB6" w14:paraId="23294ACF" w14:textId="77777777">
            <w:pPr>
              <w:pStyle w:val="Title"/>
              <w:rPr>
                <w:rFonts w:ascii="Aptos" w:hAnsi="Aptos" w:cs="Dreaming Outloud Script Pro"/>
                <w:sz w:val="24"/>
              </w:rPr>
            </w:pPr>
            <w:r w:rsidRPr="00432FB6">
              <w:rPr>
                <w:rFonts w:ascii="Aptos" w:hAnsi="Aptos" w:cs="Dreaming Outloud Script Pro"/>
                <w:sz w:val="24"/>
              </w:rPr>
              <w:t>Management </w:t>
            </w:r>
          </w:p>
        </w:tc>
      </w:tr>
      <w:tr w:rsidRPr="00432FB6" w:rsidR="00432FB6" w:rsidTr="79D4712B" w14:paraId="12024E8A"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58312ACD" w14:textId="77777777">
            <w:pPr>
              <w:pStyle w:val="Title"/>
              <w:rPr>
                <w:rFonts w:ascii="Aptos" w:hAnsi="Aptos" w:cs="Dreaming Outloud Script Pro"/>
                <w:sz w:val="24"/>
              </w:rPr>
            </w:pPr>
            <w:r w:rsidRPr="00432FB6">
              <w:rPr>
                <w:rFonts w:ascii="Aptos" w:hAnsi="Aptos" w:cs="Dreaming Outloud Script Pro"/>
                <w:sz w:val="24"/>
              </w:rPr>
              <w:t>11:00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7143E6F7" w14:textId="77777777">
            <w:pPr>
              <w:pStyle w:val="Title"/>
              <w:rPr>
                <w:rFonts w:ascii="Aptos" w:hAnsi="Aptos" w:cs="Dreaming Outloud Script Pro"/>
                <w:sz w:val="24"/>
              </w:rPr>
            </w:pPr>
            <w:r w:rsidRPr="00432FB6">
              <w:rPr>
                <w:rFonts w:ascii="Aptos" w:hAnsi="Aptos" w:cs="Dreaming Outloud Script Pro"/>
                <w:sz w:val="24"/>
              </w:rPr>
              <w:t>Tea/Coffee </w:t>
            </w:r>
          </w:p>
        </w:tc>
      </w:tr>
      <w:tr w:rsidRPr="00432FB6" w:rsidR="00432FB6" w:rsidTr="79D4712B" w14:paraId="235661D6"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7D8BC385" w14:textId="77777777">
            <w:pPr>
              <w:pStyle w:val="Title"/>
              <w:rPr>
                <w:rFonts w:ascii="Aptos" w:hAnsi="Aptos" w:cs="Dreaming Outloud Script Pro"/>
                <w:sz w:val="24"/>
              </w:rPr>
            </w:pPr>
            <w:r w:rsidRPr="00432FB6">
              <w:rPr>
                <w:rFonts w:ascii="Aptos" w:hAnsi="Aptos" w:cs="Dreaming Outloud Script Pro"/>
                <w:sz w:val="24"/>
              </w:rPr>
              <w:t>11:15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75D8B8C7" w14:textId="77777777">
            <w:pPr>
              <w:pStyle w:val="Title"/>
              <w:rPr>
                <w:rFonts w:ascii="Aptos" w:hAnsi="Aptos" w:cs="Dreaming Outloud Script Pro"/>
                <w:sz w:val="24"/>
              </w:rPr>
            </w:pPr>
            <w:r w:rsidRPr="00432FB6">
              <w:rPr>
                <w:rFonts w:ascii="Aptos" w:hAnsi="Aptos" w:cs="Dreaming Outloud Script Pro"/>
                <w:sz w:val="24"/>
              </w:rPr>
              <w:t>Service User Involvement on placements </w:t>
            </w:r>
          </w:p>
        </w:tc>
      </w:tr>
      <w:tr w:rsidRPr="00432FB6" w:rsidR="00432FB6" w:rsidTr="79D4712B" w14:paraId="7BD2E240"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43F4067D" w14:textId="77777777">
            <w:pPr>
              <w:pStyle w:val="Title"/>
              <w:rPr>
                <w:rFonts w:ascii="Aptos" w:hAnsi="Aptos" w:cs="Dreaming Outloud Script Pro"/>
                <w:sz w:val="24"/>
              </w:rPr>
            </w:pPr>
            <w:r w:rsidRPr="00432FB6">
              <w:rPr>
                <w:rFonts w:ascii="Aptos" w:hAnsi="Aptos" w:cs="Dreaming Outloud Script Pro"/>
                <w:sz w:val="24"/>
              </w:rPr>
              <w:t>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03A9C8A6" w14:textId="77777777">
            <w:pPr>
              <w:pStyle w:val="Title"/>
              <w:rPr>
                <w:rFonts w:ascii="Aptos" w:hAnsi="Aptos" w:cs="Dreaming Outloud Script Pro"/>
                <w:sz w:val="24"/>
              </w:rPr>
            </w:pPr>
            <w:r w:rsidRPr="00432FB6">
              <w:rPr>
                <w:rFonts w:ascii="Aptos" w:hAnsi="Aptos" w:cs="Dreaming Outloud Script Pro"/>
                <w:sz w:val="24"/>
              </w:rPr>
              <w:t>Getting the most out of your trainee </w:t>
            </w:r>
          </w:p>
        </w:tc>
      </w:tr>
      <w:tr w:rsidRPr="00432FB6" w:rsidR="00432FB6" w:rsidTr="79D4712B" w14:paraId="0421249F" w14:textId="77777777">
        <w:trPr>
          <w:trHeight w:val="454"/>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643E9A73" w14:textId="77777777">
            <w:pPr>
              <w:pStyle w:val="Title"/>
              <w:rPr>
                <w:rFonts w:ascii="Aptos" w:hAnsi="Aptos" w:cs="Dreaming Outloud Script Pro"/>
                <w:sz w:val="24"/>
              </w:rPr>
            </w:pPr>
            <w:r w:rsidRPr="00432FB6">
              <w:rPr>
                <w:rFonts w:ascii="Aptos" w:hAnsi="Aptos" w:cs="Dreaming Outloud Script Pro"/>
                <w:sz w:val="24"/>
              </w:rPr>
              <w:t>12:30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50B80884" w14:textId="77777777">
            <w:pPr>
              <w:pStyle w:val="Title"/>
              <w:rPr>
                <w:rFonts w:ascii="Aptos" w:hAnsi="Aptos" w:cs="Dreaming Outloud Script Pro"/>
                <w:sz w:val="24"/>
              </w:rPr>
            </w:pPr>
            <w:r w:rsidRPr="00432FB6">
              <w:rPr>
                <w:rFonts w:ascii="Aptos" w:hAnsi="Aptos" w:cs="Dreaming Outloud Script Pro"/>
                <w:sz w:val="24"/>
              </w:rPr>
              <w:t>Lunch </w:t>
            </w:r>
          </w:p>
        </w:tc>
      </w:tr>
      <w:tr w:rsidRPr="00432FB6" w:rsidR="00432FB6" w:rsidTr="79D4712B" w14:paraId="360B28AE" w14:textId="77777777">
        <w:trPr>
          <w:trHeight w:val="546"/>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06869420" w14:textId="77777777">
            <w:pPr>
              <w:pStyle w:val="Title"/>
              <w:rPr>
                <w:rFonts w:ascii="Aptos" w:hAnsi="Aptos" w:cs="Dreaming Outloud Script Pro"/>
                <w:sz w:val="24"/>
              </w:rPr>
            </w:pPr>
            <w:r w:rsidRPr="00432FB6">
              <w:rPr>
                <w:rFonts w:ascii="Aptos" w:hAnsi="Aptos" w:cs="Dreaming Outloud Script Pro"/>
                <w:sz w:val="24"/>
              </w:rPr>
              <w:t>13:15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73ED311D" w14:textId="77777777">
            <w:pPr>
              <w:pStyle w:val="Title"/>
              <w:rPr>
                <w:rFonts w:ascii="Aptos" w:hAnsi="Aptos" w:cs="Dreaming Outloud Script Pro"/>
                <w:sz w:val="24"/>
              </w:rPr>
            </w:pPr>
            <w:r w:rsidRPr="00432FB6">
              <w:rPr>
                <w:rFonts w:ascii="Aptos" w:hAnsi="Aptos" w:cs="Dreaming Outloud Script Pro"/>
                <w:sz w:val="24"/>
              </w:rPr>
              <w:t>Group supervision and creative methods  </w:t>
            </w:r>
          </w:p>
        </w:tc>
      </w:tr>
      <w:tr w:rsidRPr="00432FB6" w:rsidR="00432FB6" w:rsidTr="79D4712B" w14:paraId="03D6F42E" w14:textId="77777777">
        <w:trPr>
          <w:trHeight w:val="412"/>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65246A42" w14:textId="77777777">
            <w:pPr>
              <w:pStyle w:val="Title"/>
              <w:rPr>
                <w:rFonts w:ascii="Aptos" w:hAnsi="Aptos" w:cs="Dreaming Outloud Script Pro"/>
                <w:sz w:val="24"/>
              </w:rPr>
            </w:pPr>
            <w:r w:rsidRPr="00432FB6">
              <w:rPr>
                <w:rFonts w:ascii="Aptos" w:hAnsi="Aptos" w:cs="Dreaming Outloud Script Pro"/>
                <w:sz w:val="24"/>
              </w:rPr>
              <w:t>14:45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E346F" w:rsidRDefault="00432FB6" w14:paraId="37F67CD4" w14:textId="4BDEA2F0">
            <w:pPr>
              <w:pStyle w:val="Title"/>
              <w:rPr>
                <w:rFonts w:ascii="Aptos" w:hAnsi="Aptos" w:cs="Dreaming Outloud Script Pro"/>
                <w:sz w:val="24"/>
              </w:rPr>
            </w:pPr>
            <w:r w:rsidRPr="00432FB6">
              <w:rPr>
                <w:rFonts w:ascii="Aptos" w:hAnsi="Aptos" w:cs="Dreaming Outloud Script Pro"/>
                <w:sz w:val="24"/>
              </w:rPr>
              <w:t>Tea/Coffee </w:t>
            </w:r>
          </w:p>
        </w:tc>
      </w:tr>
      <w:tr w:rsidRPr="00432FB6" w:rsidR="00432FB6" w:rsidTr="79D4712B" w14:paraId="31889349" w14:textId="77777777">
        <w:trPr>
          <w:trHeight w:val="61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68623B83" w14:textId="77777777">
            <w:pPr>
              <w:pStyle w:val="Title"/>
              <w:rPr>
                <w:rFonts w:ascii="Aptos" w:hAnsi="Aptos" w:cs="Dreaming Outloud Script Pro"/>
                <w:sz w:val="24"/>
              </w:rPr>
            </w:pPr>
            <w:r w:rsidRPr="00432FB6">
              <w:rPr>
                <w:rFonts w:ascii="Aptos" w:hAnsi="Aptos" w:cs="Dreaming Outloud Script Pro"/>
                <w:sz w:val="24"/>
              </w:rPr>
              <w:t>15:00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3E0DF"/>
            <w:hideMark/>
          </w:tcPr>
          <w:p w:rsidRPr="00432FB6" w:rsidR="00432FB6" w:rsidP="00432FB6" w:rsidRDefault="00432FB6" w14:paraId="1B91F047" w14:textId="77777777">
            <w:pPr>
              <w:pStyle w:val="Title"/>
              <w:rPr>
                <w:rFonts w:ascii="Aptos" w:hAnsi="Aptos" w:cs="Dreaming Outloud Script Pro"/>
                <w:sz w:val="24"/>
              </w:rPr>
            </w:pPr>
            <w:r w:rsidRPr="00432FB6">
              <w:rPr>
                <w:rFonts w:ascii="Aptos" w:hAnsi="Aptos" w:cs="Dreaming Outloud Script Pro"/>
                <w:sz w:val="24"/>
              </w:rPr>
              <w:t>Individual Action Plans </w:t>
            </w:r>
          </w:p>
          <w:p w:rsidRPr="00432FB6" w:rsidR="00432FB6" w:rsidP="00432FB6" w:rsidRDefault="00432FB6" w14:paraId="48BB858C" w14:textId="77777777">
            <w:pPr>
              <w:pStyle w:val="Title"/>
              <w:rPr>
                <w:rFonts w:ascii="Aptos" w:hAnsi="Aptos" w:cs="Dreaming Outloud Script Pro"/>
                <w:sz w:val="24"/>
              </w:rPr>
            </w:pPr>
            <w:r w:rsidRPr="00432FB6">
              <w:rPr>
                <w:rFonts w:ascii="Aptos" w:hAnsi="Aptos" w:cs="Dreaming Outloud Script Pro"/>
                <w:sz w:val="24"/>
              </w:rPr>
              <w:t>Portfolio Criteria and Submissions </w:t>
            </w:r>
          </w:p>
          <w:p w:rsidRPr="00432FB6" w:rsidR="00432FB6" w:rsidP="00432FB6" w:rsidRDefault="00432FB6" w14:paraId="5CFF16B6" w14:textId="77777777">
            <w:pPr>
              <w:pStyle w:val="Title"/>
              <w:rPr>
                <w:rFonts w:ascii="Aptos" w:hAnsi="Aptos" w:cs="Dreaming Outloud Script Pro"/>
                <w:sz w:val="24"/>
              </w:rPr>
            </w:pPr>
            <w:r w:rsidRPr="00432FB6">
              <w:rPr>
                <w:rFonts w:ascii="Aptos" w:hAnsi="Aptos" w:cs="Dreaming Outloud Script Pro"/>
                <w:sz w:val="24"/>
              </w:rPr>
              <w:t>Feedback on ISW programme </w:t>
            </w:r>
          </w:p>
        </w:tc>
      </w:tr>
      <w:tr w:rsidRPr="00432FB6" w:rsidR="00432FB6" w:rsidTr="79D4712B" w14:paraId="212807D6" w14:textId="77777777">
        <w:trPr>
          <w:trHeight w:val="195"/>
        </w:trPr>
        <w:tc>
          <w:tcPr>
            <w:tcW w:w="98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5F87278B" w14:textId="77777777">
            <w:pPr>
              <w:pStyle w:val="Title"/>
              <w:rPr>
                <w:rFonts w:ascii="Aptos" w:hAnsi="Aptos" w:cs="Dreaming Outloud Script Pro"/>
                <w:sz w:val="24"/>
              </w:rPr>
            </w:pPr>
            <w:r w:rsidRPr="00432FB6">
              <w:rPr>
                <w:rFonts w:ascii="Aptos" w:hAnsi="Aptos" w:cs="Dreaming Outloud Script Pro"/>
                <w:sz w:val="24"/>
              </w:rPr>
              <w:t>16:00 </w:t>
            </w:r>
          </w:p>
        </w:tc>
        <w:tc>
          <w:tcPr>
            <w:tcW w:w="8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EAF0F0"/>
            <w:hideMark/>
          </w:tcPr>
          <w:p w:rsidRPr="00432FB6" w:rsidR="00432FB6" w:rsidP="00432FB6" w:rsidRDefault="00432FB6" w14:paraId="5F04D909" w14:textId="77777777">
            <w:pPr>
              <w:pStyle w:val="Title"/>
              <w:rPr>
                <w:rFonts w:ascii="Aptos" w:hAnsi="Aptos" w:cs="Dreaming Outloud Script Pro"/>
                <w:sz w:val="24"/>
              </w:rPr>
            </w:pPr>
            <w:r w:rsidRPr="00432FB6">
              <w:rPr>
                <w:rFonts w:ascii="Aptos" w:hAnsi="Aptos" w:cs="Dreaming Outloud Script Pro"/>
                <w:sz w:val="24"/>
              </w:rPr>
              <w:t>End </w:t>
            </w:r>
          </w:p>
        </w:tc>
      </w:tr>
    </w:tbl>
    <w:p w:rsidRPr="00364754" w:rsidR="00BE2DE2" w:rsidP="004E346F" w:rsidRDefault="00BE2DE2" w14:paraId="088416FE" w14:textId="0EA5C3CF">
      <w:pPr>
        <w:pStyle w:val="Title"/>
        <w:jc w:val="left"/>
        <w:rPr>
          <w:rFonts w:ascii="Aptos" w:hAnsi="Aptos" w:cs="Dreaming Outloud Script Pro"/>
          <w:sz w:val="26"/>
          <w:szCs w:val="26"/>
        </w:rPr>
      </w:pPr>
    </w:p>
    <w:p w:rsidRPr="00364754" w:rsidR="00E2552C" w:rsidP="765A90FC" w:rsidRDefault="00E2552C" w14:paraId="27BFDD40" w14:textId="7EFA6BDF">
      <w:pPr>
        <w:pStyle w:val="Heading1"/>
        <w:rPr>
          <w:rFonts w:ascii="Aptos" w:hAnsi="Aptos" w:cs="Dreaming Outloud Script Pro"/>
          <w:sz w:val="26"/>
          <w:szCs w:val="26"/>
        </w:rPr>
      </w:pPr>
    </w:p>
    <w:p w:rsidRPr="00364754" w:rsidR="00E2552C" w:rsidP="00BE2DE2" w:rsidRDefault="003F1AC7" w14:paraId="691C719E" w14:textId="3C76CB5A">
      <w:pPr>
        <w:pStyle w:val="Heading1"/>
        <w:rPr>
          <w:rFonts w:ascii="Aptos" w:hAnsi="Aptos" w:cs="Dreaming Outloud Script Pro"/>
          <w:sz w:val="26"/>
          <w:szCs w:val="26"/>
        </w:rPr>
      </w:pPr>
      <w:bookmarkStart w:name="_Toc2073971681" w:id="1315015586"/>
      <w:r w:rsidRPr="7A5EDA84" w:rsidR="7213ED5C">
        <w:rPr>
          <w:rFonts w:ascii="Aptos" w:hAnsi="Aptos" w:cs="Dreaming Outloud Script Pro"/>
          <w:sz w:val="26"/>
          <w:szCs w:val="26"/>
        </w:rPr>
        <w:t>In between workshop tasks</w:t>
      </w:r>
      <w:bookmarkEnd w:id="1315015586"/>
    </w:p>
    <w:p w:rsidRPr="00364754" w:rsidR="0052293E" w:rsidP="00451382" w:rsidRDefault="0052293E" w14:paraId="69477923" w14:textId="77777777">
      <w:pPr>
        <w:rPr>
          <w:rFonts w:ascii="Aptos" w:hAnsi="Aptos" w:cs="Dreaming Outloud Script Pro"/>
          <w:b/>
          <w:sz w:val="28"/>
          <w:szCs w:val="28"/>
        </w:rPr>
      </w:pPr>
    </w:p>
    <w:p w:rsidRPr="00364754" w:rsidR="00F76F81" w:rsidP="00BE2DE2" w:rsidRDefault="00F76F81" w14:paraId="16C07A92" w14:textId="77777777">
      <w:pPr>
        <w:pStyle w:val="Heading2"/>
        <w:rPr>
          <w:rFonts w:ascii="Aptos" w:hAnsi="Aptos" w:cs="Dreaming Outloud Script Pro"/>
        </w:rPr>
      </w:pPr>
      <w:bookmarkStart w:name="_Toc1343690443" w:id="435204879"/>
      <w:r w:rsidRPr="7A5EDA84" w:rsidR="6E9DD635">
        <w:rPr>
          <w:rFonts w:ascii="Aptos" w:hAnsi="Aptos" w:cs="Dreaming Outloud Script Pro"/>
        </w:rPr>
        <w:t>Prior to Workshop One</w:t>
      </w:r>
      <w:bookmarkEnd w:id="435204879"/>
    </w:p>
    <w:p w:rsidRPr="00364754" w:rsidR="00F76F81" w:rsidP="0052293E" w:rsidRDefault="00F76F81" w14:paraId="19667EC3" w14:textId="1B60F4D1">
      <w:pPr>
        <w:numPr>
          <w:ilvl w:val="0"/>
          <w:numId w:val="1"/>
        </w:numPr>
        <w:rPr>
          <w:rFonts w:ascii="Aptos" w:hAnsi="Aptos" w:cs="Dreaming Outloud Script Pro"/>
        </w:rPr>
      </w:pPr>
      <w:r w:rsidRPr="00364754">
        <w:rPr>
          <w:rFonts w:ascii="Aptos" w:hAnsi="Aptos" w:cs="Dreaming Outloud Script Pro"/>
        </w:rPr>
        <w:t xml:space="preserve">Identification of </w:t>
      </w:r>
      <w:r w:rsidRPr="00364754" w:rsidR="006B6AA8">
        <w:rPr>
          <w:rFonts w:ascii="Aptos" w:hAnsi="Aptos" w:cs="Dreaming Outloud Script Pro"/>
        </w:rPr>
        <w:t>s</w:t>
      </w:r>
      <w:r w:rsidRPr="00364754">
        <w:rPr>
          <w:rFonts w:ascii="Aptos" w:hAnsi="Aptos" w:cs="Dreaming Outloud Script Pro"/>
        </w:rPr>
        <w:t>upervisee and supervisor arrangement you will have during the duration of the ISW.</w:t>
      </w:r>
    </w:p>
    <w:p w:rsidRPr="00364754" w:rsidR="0052293E" w:rsidP="0052293E" w:rsidRDefault="0052293E" w14:paraId="3B47D8C6" w14:textId="77777777">
      <w:pPr>
        <w:ind w:left="720"/>
        <w:rPr>
          <w:rFonts w:ascii="Aptos" w:hAnsi="Aptos" w:cs="Dreaming Outloud Script Pro"/>
        </w:rPr>
      </w:pPr>
    </w:p>
    <w:p w:rsidRPr="00364754" w:rsidR="00F97878" w:rsidP="00BE2DE2" w:rsidRDefault="006B6AA8" w14:paraId="0C19B41E" w14:textId="2BD86311">
      <w:pPr>
        <w:pStyle w:val="Heading2"/>
        <w:rPr>
          <w:rFonts w:ascii="Aptos" w:hAnsi="Aptos" w:cs="Dreaming Outloud Script Pro"/>
        </w:rPr>
      </w:pPr>
      <w:bookmarkStart w:name="_Toc689704130" w:id="361800459"/>
      <w:r w:rsidRPr="7A5EDA84" w:rsidR="1991A642">
        <w:rPr>
          <w:rFonts w:ascii="Aptos" w:hAnsi="Aptos" w:cs="Dreaming Outloud Script Pro"/>
        </w:rPr>
        <w:t>During or After Workshop</w:t>
      </w:r>
      <w:r w:rsidRPr="7A5EDA84" w:rsidR="6E9DD635">
        <w:rPr>
          <w:rFonts w:ascii="Aptos" w:hAnsi="Aptos" w:cs="Dreaming Outloud Script Pro"/>
        </w:rPr>
        <w:t xml:space="preserve"> One</w:t>
      </w:r>
      <w:bookmarkEnd w:id="361800459"/>
    </w:p>
    <w:p w:rsidRPr="00364754" w:rsidR="00F76F81" w:rsidP="79D4712B" w:rsidRDefault="00F76F81" w14:paraId="01C1AAB0" w14:textId="2456755A">
      <w:pPr>
        <w:pStyle w:val="ListParagraph"/>
        <w:numPr>
          <w:ilvl w:val="0"/>
          <w:numId w:val="8"/>
        </w:numPr>
        <w:ind w:left="720"/>
        <w:rPr>
          <w:rFonts w:ascii="Aptos" w:hAnsi="Aptos" w:cs="Dreaming Outloud Script Pro"/>
        </w:rPr>
      </w:pPr>
      <w:r w:rsidRPr="79D4712B">
        <w:rPr>
          <w:rFonts w:ascii="Aptos" w:hAnsi="Aptos" w:cs="Dreaming Outloud Script Pro"/>
        </w:rPr>
        <w:t xml:space="preserve">Ensure completion </w:t>
      </w:r>
      <w:proofErr w:type="gramStart"/>
      <w:r w:rsidRPr="79D4712B">
        <w:rPr>
          <w:rFonts w:ascii="Aptos" w:hAnsi="Aptos" w:cs="Dreaming Outloud Script Pro"/>
        </w:rPr>
        <w:t xml:space="preserve">of  </w:t>
      </w:r>
      <w:r w:rsidRPr="79D4712B" w:rsidR="00F30A59">
        <w:rPr>
          <w:rFonts w:ascii="Aptos" w:hAnsi="Aptos" w:cs="Dreaming Outloud Script Pro"/>
        </w:rPr>
        <w:t>self</w:t>
      </w:r>
      <w:proofErr w:type="gramEnd"/>
      <w:r w:rsidRPr="79D4712B" w:rsidR="00F30A59">
        <w:rPr>
          <w:rFonts w:ascii="Aptos" w:hAnsi="Aptos" w:cs="Dreaming Outloud Script Pro"/>
        </w:rPr>
        <w:t>-</w:t>
      </w:r>
      <w:r w:rsidRPr="79D4712B">
        <w:rPr>
          <w:rFonts w:ascii="Aptos" w:hAnsi="Aptos" w:cs="Dreaming Outloud Script Pro"/>
        </w:rPr>
        <w:t>evaluation of Learning Outcomes Questionnaire</w:t>
      </w:r>
      <w:r w:rsidRPr="79D4712B" w:rsidR="00204A28">
        <w:rPr>
          <w:rFonts w:ascii="Aptos" w:hAnsi="Aptos" w:cs="Dreaming Outloud Script Pro"/>
        </w:rPr>
        <w:t xml:space="preserve"> (Appendix 2)</w:t>
      </w:r>
    </w:p>
    <w:p w:rsidRPr="00364754" w:rsidR="0052293E" w:rsidP="0052293E" w:rsidRDefault="0052293E" w14:paraId="7D559796" w14:textId="77777777">
      <w:pPr>
        <w:pStyle w:val="ListParagraph"/>
        <w:rPr>
          <w:rFonts w:ascii="Aptos" w:hAnsi="Aptos" w:cs="Dreaming Outloud Script Pro"/>
        </w:rPr>
      </w:pPr>
    </w:p>
    <w:p w:rsidRPr="00364754" w:rsidR="00F76F81" w:rsidP="00BE2DE2" w:rsidRDefault="00F76F81" w14:paraId="7DBDCBBE" w14:textId="2A9D6996">
      <w:pPr>
        <w:pStyle w:val="Heading2"/>
        <w:rPr>
          <w:rFonts w:ascii="Aptos" w:hAnsi="Aptos" w:cs="Dreaming Outloud Script Pro"/>
        </w:rPr>
      </w:pPr>
      <w:bookmarkStart w:name="_Toc26173610" w:id="796940935"/>
      <w:r w:rsidRPr="7A5EDA84" w:rsidR="6E9DD635">
        <w:rPr>
          <w:rFonts w:ascii="Aptos" w:hAnsi="Aptos" w:cs="Dreaming Outloud Script Pro"/>
        </w:rPr>
        <w:t xml:space="preserve">Between Workshops </w:t>
      </w:r>
      <w:r w:rsidRPr="7A5EDA84" w:rsidR="73E4CF7B">
        <w:rPr>
          <w:rFonts w:ascii="Aptos" w:hAnsi="Aptos" w:cs="Dreaming Outloud Script Pro"/>
        </w:rPr>
        <w:t>One and Three</w:t>
      </w:r>
      <w:bookmarkEnd w:id="796940935"/>
    </w:p>
    <w:p w:rsidRPr="00364754" w:rsidR="00F76F81" w:rsidP="00C24DAD" w:rsidRDefault="00F76F81" w14:paraId="753E45DD" w14:textId="44058482">
      <w:pPr>
        <w:numPr>
          <w:ilvl w:val="0"/>
          <w:numId w:val="2"/>
        </w:numPr>
        <w:rPr>
          <w:rFonts w:ascii="Aptos" w:hAnsi="Aptos" w:cs="Dreaming Outloud Script Pro"/>
        </w:rPr>
      </w:pPr>
      <w:r w:rsidRPr="79D4712B">
        <w:rPr>
          <w:rFonts w:ascii="Aptos" w:hAnsi="Aptos" w:cs="Dreaming Outloud Script Pro"/>
        </w:rPr>
        <w:t>Meet peer supervision group</w:t>
      </w:r>
      <w:r w:rsidRPr="79D4712B" w:rsidR="43C0D9AB">
        <w:rPr>
          <w:rFonts w:ascii="Aptos" w:hAnsi="Aptos" w:cs="Dreaming Outloud Script Pro"/>
        </w:rPr>
        <w:t xml:space="preserve"> on a minimum of three occasions</w:t>
      </w:r>
    </w:p>
    <w:p w:rsidRPr="00364754" w:rsidR="00F76F81" w:rsidP="0052293E" w:rsidRDefault="00F76F81" w14:paraId="51F944E2" w14:textId="1F89C976">
      <w:pPr>
        <w:numPr>
          <w:ilvl w:val="0"/>
          <w:numId w:val="2"/>
        </w:numPr>
        <w:rPr>
          <w:rFonts w:ascii="Aptos" w:hAnsi="Aptos" w:cs="Dreaming Outloud Script Pro"/>
        </w:rPr>
      </w:pPr>
      <w:r w:rsidRPr="00364754">
        <w:rPr>
          <w:rFonts w:ascii="Aptos" w:hAnsi="Aptos" w:cs="Dreaming Outloud Script Pro"/>
        </w:rPr>
        <w:t>Prepare peer supervision contract for submission in your portfolio</w:t>
      </w:r>
    </w:p>
    <w:p w:rsidRPr="00364754" w:rsidR="00867D0E" w:rsidP="0052293E" w:rsidRDefault="00867D0E" w14:paraId="4594343A" w14:textId="776E6EAD">
      <w:pPr>
        <w:numPr>
          <w:ilvl w:val="0"/>
          <w:numId w:val="2"/>
        </w:numPr>
        <w:rPr>
          <w:rFonts w:ascii="Aptos" w:hAnsi="Aptos" w:cs="Dreaming Outloud Script Pro"/>
        </w:rPr>
      </w:pPr>
      <w:r w:rsidRPr="765A90FC">
        <w:rPr>
          <w:rFonts w:ascii="Aptos" w:hAnsi="Aptos" w:cs="Dreaming Outloud Script Pro"/>
        </w:rPr>
        <w:t>Obtain, discuss, and reflect on feedback from supervisee and supervisor</w:t>
      </w:r>
      <w:r w:rsidRPr="765A90FC" w:rsidR="4E2F2E9B">
        <w:rPr>
          <w:rFonts w:ascii="Aptos" w:hAnsi="Aptos" w:cs="Dreaming Outloud Script Pro"/>
        </w:rPr>
        <w:t xml:space="preserve"> (see assessment strategy regarding frequency)</w:t>
      </w:r>
    </w:p>
    <w:p w:rsidR="765A90FC" w:rsidP="765A90FC" w:rsidRDefault="765A90FC" w14:paraId="28D34F9E" w14:textId="4AD90AD7">
      <w:pPr>
        <w:pStyle w:val="Heading1"/>
        <w:rPr>
          <w:rFonts w:ascii="Aptos" w:hAnsi="Aptos" w:cs="Dreaming Outloud Script Pro"/>
          <w:sz w:val="26"/>
          <w:szCs w:val="26"/>
        </w:rPr>
      </w:pPr>
    </w:p>
    <w:p w:rsidR="765A90FC" w:rsidP="765A90FC" w:rsidRDefault="765A90FC" w14:paraId="6488136A" w14:textId="0A2BFBA9">
      <w:pPr>
        <w:pStyle w:val="Heading1"/>
        <w:rPr>
          <w:rFonts w:ascii="Aptos" w:hAnsi="Aptos" w:cs="Dreaming Outloud Script Pro"/>
          <w:sz w:val="26"/>
          <w:szCs w:val="26"/>
        </w:rPr>
      </w:pPr>
    </w:p>
    <w:p w:rsidRPr="00364754" w:rsidR="00D846BD" w:rsidP="7A5EDA84" w:rsidRDefault="00D846BD" w14:paraId="09800A32" w14:textId="48DBD627">
      <w:pPr>
        <w:pStyle w:val="Heading3"/>
        <w:rPr>
          <w:rFonts w:ascii="Aptos" w:hAnsi="Aptos" w:cs="Dreaming Outloud Script Pro"/>
          <w:sz w:val="26"/>
          <w:szCs w:val="26"/>
        </w:rPr>
      </w:pPr>
      <w:bookmarkStart w:name="_Toc378790763" w:id="1161315012"/>
      <w:r w:rsidR="1D66E906">
        <w:rPr/>
        <w:t>Assessment strategy</w:t>
      </w:r>
      <w:bookmarkEnd w:id="1161315012"/>
    </w:p>
    <w:p w:rsidRPr="00364754" w:rsidR="00BE2DE2" w:rsidP="00D846BD" w:rsidRDefault="00BE2DE2" w14:paraId="7164DE02" w14:textId="77777777">
      <w:pPr>
        <w:jc w:val="both"/>
        <w:rPr>
          <w:rFonts w:ascii="Aptos" w:hAnsi="Aptos" w:cs="Dreaming Outloud Script Pro"/>
        </w:rPr>
      </w:pPr>
    </w:p>
    <w:p w:rsidRPr="00364754" w:rsidR="00D846BD" w:rsidP="00D846BD" w:rsidRDefault="00D846BD" w14:paraId="1013CB1A" w14:textId="072F39F6">
      <w:pPr>
        <w:jc w:val="both"/>
        <w:rPr>
          <w:rFonts w:ascii="Aptos" w:hAnsi="Aptos" w:cs="Dreaming Outloud Script Pro"/>
        </w:rPr>
      </w:pPr>
      <w:r w:rsidRPr="79D4712B">
        <w:rPr>
          <w:rFonts w:ascii="Aptos" w:hAnsi="Aptos" w:cs="Dreaming Outloud Script Pro"/>
        </w:rPr>
        <w:t>Attendance at this training and successful completion of the portfolio enables participants to supervise trainees on any programme throughout the UK.  The learning outcomes and course structure are recognised by the HCPC and BPS as meeting the necessary criteria for supervision in clinical settings.  We are using a single integrated portfolio to assess learning on the workshops that will include all the evaluative exercises that we expect programme participants to complete.  The portfolio includes the following assignments:</w:t>
      </w:r>
    </w:p>
    <w:p w:rsidRPr="00364754" w:rsidR="00D846BD" w:rsidP="00D846BD" w:rsidRDefault="00D846BD" w14:paraId="62635AFE" w14:textId="77777777">
      <w:pPr>
        <w:jc w:val="both"/>
        <w:rPr>
          <w:rFonts w:ascii="Aptos" w:hAnsi="Aptos" w:cs="Dreaming Outloud Script Pro"/>
        </w:rPr>
      </w:pPr>
    </w:p>
    <w:p w:rsidRPr="00364754" w:rsidR="00D846BD" w:rsidP="00D846BD" w:rsidRDefault="00D846BD" w14:paraId="18A6A51B" w14:textId="1605D94A">
      <w:pPr>
        <w:numPr>
          <w:ilvl w:val="0"/>
          <w:numId w:val="9"/>
        </w:numPr>
        <w:tabs>
          <w:tab w:val="left" w:pos="900"/>
        </w:tabs>
        <w:ind w:left="900" w:hanging="474"/>
        <w:jc w:val="both"/>
        <w:rPr>
          <w:rFonts w:ascii="Aptos" w:hAnsi="Aptos" w:cs="Dreaming Outloud Script Pro"/>
        </w:rPr>
      </w:pPr>
      <w:r w:rsidRPr="00364754">
        <w:rPr>
          <w:rFonts w:ascii="Aptos" w:hAnsi="Aptos" w:cs="Dreaming Outloud Script Pro"/>
        </w:rPr>
        <w:t xml:space="preserve">Before and after self-assessments of supervisory competence using the </w:t>
      </w:r>
      <w:r w:rsidRPr="00364754" w:rsidR="00204A28">
        <w:rPr>
          <w:rFonts w:ascii="Aptos" w:hAnsi="Aptos" w:cs="Dreaming Outloud Script Pro"/>
        </w:rPr>
        <w:t xml:space="preserve">learning objectives </w:t>
      </w:r>
      <w:r w:rsidRPr="00364754">
        <w:rPr>
          <w:rFonts w:ascii="Aptos" w:hAnsi="Aptos" w:cs="Dreaming Outloud Script Pro"/>
        </w:rPr>
        <w:t>self-evaluation questionnaire.</w:t>
      </w:r>
    </w:p>
    <w:p w:rsidRPr="00364754" w:rsidR="00D846BD" w:rsidP="79D4712B" w:rsidRDefault="00D846BD" w14:paraId="0F118880" w14:textId="1E82D342">
      <w:pPr>
        <w:tabs>
          <w:tab w:val="left" w:pos="900"/>
        </w:tabs>
        <w:ind w:left="907" w:hanging="475"/>
        <w:jc w:val="both"/>
        <w:rPr>
          <w:rFonts w:ascii="Aptos" w:hAnsi="Aptos" w:cs="Dreaming Outloud Script Pro"/>
        </w:rPr>
      </w:pPr>
    </w:p>
    <w:p w:rsidRPr="00364754" w:rsidR="00D846BD" w:rsidP="00D846BD" w:rsidRDefault="00D846BD" w14:paraId="2EAE61A8" w14:textId="224E0028">
      <w:pPr>
        <w:numPr>
          <w:ilvl w:val="0"/>
          <w:numId w:val="9"/>
        </w:numPr>
        <w:tabs>
          <w:tab w:val="left" w:pos="900"/>
        </w:tabs>
        <w:ind w:left="900" w:hanging="474"/>
        <w:jc w:val="both"/>
        <w:rPr>
          <w:rFonts w:ascii="Aptos" w:hAnsi="Aptos" w:cs="Dreaming Outloud Script Pro"/>
        </w:rPr>
      </w:pPr>
      <w:r w:rsidRPr="765A90FC">
        <w:rPr>
          <w:rFonts w:ascii="Aptos" w:hAnsi="Aptos" w:cs="Dreaming Outloud Script Pro"/>
        </w:rPr>
        <w:t>A reflective log containing 3 x 500-word personal accounts</w:t>
      </w:r>
      <w:r w:rsidRPr="765A90FC" w:rsidR="213BAE24">
        <w:rPr>
          <w:rFonts w:ascii="Aptos" w:hAnsi="Aptos" w:cs="Dreaming Outloud Script Pro"/>
        </w:rPr>
        <w:t>, using examples from your practice,</w:t>
      </w:r>
      <w:r w:rsidRPr="765A90FC">
        <w:rPr>
          <w:rFonts w:ascii="Aptos" w:hAnsi="Aptos" w:cs="Dreaming Outloud Script Pro"/>
        </w:rPr>
        <w:t xml:space="preserve"> considering:</w:t>
      </w:r>
    </w:p>
    <w:p w:rsidRPr="00364754" w:rsidR="00D846BD" w:rsidP="00D846BD" w:rsidRDefault="00D846BD" w14:paraId="72E5249F" w14:textId="77777777">
      <w:pPr>
        <w:numPr>
          <w:ilvl w:val="1"/>
          <w:numId w:val="11"/>
        </w:numPr>
        <w:tabs>
          <w:tab w:val="left" w:pos="1800"/>
        </w:tabs>
        <w:ind w:left="1800" w:hanging="540"/>
        <w:jc w:val="both"/>
        <w:rPr>
          <w:rFonts w:ascii="Aptos" w:hAnsi="Aptos" w:cs="Dreaming Outloud Script Pro"/>
        </w:rPr>
      </w:pPr>
      <w:r w:rsidRPr="00364754">
        <w:rPr>
          <w:rFonts w:ascii="Aptos" w:hAnsi="Aptos" w:cs="Dreaming Outloud Script Pro"/>
        </w:rPr>
        <w:t>An issue of difference and diversity</w:t>
      </w:r>
    </w:p>
    <w:p w:rsidRPr="00364754" w:rsidR="00D846BD" w:rsidP="00D846BD" w:rsidRDefault="00D846BD" w14:paraId="5BBAE99C" w14:textId="77777777">
      <w:pPr>
        <w:numPr>
          <w:ilvl w:val="1"/>
          <w:numId w:val="11"/>
        </w:numPr>
        <w:tabs>
          <w:tab w:val="left" w:pos="1800"/>
        </w:tabs>
        <w:ind w:left="1800" w:hanging="540"/>
        <w:jc w:val="both"/>
        <w:rPr>
          <w:rFonts w:ascii="Aptos" w:hAnsi="Aptos" w:cs="Dreaming Outloud Script Pro"/>
        </w:rPr>
      </w:pPr>
      <w:r w:rsidRPr="00364754">
        <w:rPr>
          <w:rFonts w:ascii="Aptos" w:hAnsi="Aptos" w:cs="Dreaming Outloud Script Pro"/>
        </w:rPr>
        <w:t>The relevance of a theoretical model of supervision</w:t>
      </w:r>
    </w:p>
    <w:p w:rsidRPr="00364754" w:rsidR="00D846BD" w:rsidP="00D846BD" w:rsidRDefault="00D846BD" w14:paraId="2CA0FDA2" w14:textId="77777777">
      <w:pPr>
        <w:numPr>
          <w:ilvl w:val="1"/>
          <w:numId w:val="11"/>
        </w:numPr>
        <w:tabs>
          <w:tab w:val="left" w:pos="1800"/>
        </w:tabs>
        <w:ind w:left="1800" w:hanging="540"/>
        <w:jc w:val="both"/>
        <w:rPr>
          <w:rFonts w:ascii="Aptos" w:hAnsi="Aptos" w:cs="Dreaming Outloud Script Pro"/>
        </w:rPr>
      </w:pPr>
      <w:r w:rsidRPr="00364754">
        <w:rPr>
          <w:rFonts w:ascii="Aptos" w:hAnsi="Aptos" w:cs="Dreaming Outloud Script Pro"/>
        </w:rPr>
        <w:t>An ethical aspect of supervisory practice.</w:t>
      </w:r>
    </w:p>
    <w:p w:rsidRPr="00364754" w:rsidR="00D846BD" w:rsidP="00D846BD" w:rsidRDefault="00D846BD" w14:paraId="372F0246" w14:textId="77777777">
      <w:pPr>
        <w:tabs>
          <w:tab w:val="left" w:pos="900"/>
        </w:tabs>
        <w:ind w:left="907" w:hanging="475"/>
        <w:jc w:val="both"/>
        <w:rPr>
          <w:rFonts w:ascii="Aptos" w:hAnsi="Aptos" w:cs="Dreaming Outloud Script Pro"/>
        </w:rPr>
      </w:pPr>
    </w:p>
    <w:p w:rsidRPr="00364754" w:rsidR="00D846BD" w:rsidP="00D846BD" w:rsidRDefault="00D846BD" w14:paraId="217709C7" w14:textId="77777777">
      <w:pPr>
        <w:numPr>
          <w:ilvl w:val="0"/>
          <w:numId w:val="10"/>
        </w:numPr>
        <w:tabs>
          <w:tab w:val="left" w:pos="900"/>
        </w:tabs>
        <w:ind w:left="900" w:hanging="474"/>
        <w:jc w:val="both"/>
        <w:rPr>
          <w:rFonts w:ascii="Aptos" w:hAnsi="Aptos" w:cs="Dreaming Outloud Script Pro"/>
        </w:rPr>
      </w:pPr>
      <w:r w:rsidRPr="00364754">
        <w:rPr>
          <w:rFonts w:ascii="Aptos" w:hAnsi="Aptos" w:cs="Dreaming Outloud Script Pro"/>
        </w:rPr>
        <w:t>A copy of the contract agreed by the participant’s peer supervision group with a brief commentary using the good practice guidelines provided.</w:t>
      </w:r>
    </w:p>
    <w:p w:rsidRPr="00364754" w:rsidR="00D846BD" w:rsidP="00D846BD" w:rsidRDefault="00D846BD" w14:paraId="6EBEE2AB" w14:textId="77777777">
      <w:pPr>
        <w:tabs>
          <w:tab w:val="left" w:pos="900"/>
        </w:tabs>
        <w:ind w:left="907" w:hanging="475"/>
        <w:jc w:val="both"/>
        <w:rPr>
          <w:rFonts w:ascii="Aptos" w:hAnsi="Aptos" w:cs="Dreaming Outloud Script Pro"/>
        </w:rPr>
      </w:pPr>
    </w:p>
    <w:p w:rsidRPr="00364754" w:rsidR="00D846BD" w:rsidP="00D846BD" w:rsidRDefault="00D846BD" w14:paraId="3F58A344" w14:textId="58FC61DE">
      <w:pPr>
        <w:numPr>
          <w:ilvl w:val="0"/>
          <w:numId w:val="10"/>
        </w:numPr>
        <w:tabs>
          <w:tab w:val="left" w:pos="900"/>
        </w:tabs>
        <w:ind w:left="900" w:hanging="474"/>
        <w:rPr>
          <w:rFonts w:ascii="Aptos" w:hAnsi="Aptos" w:cs="Dreaming Outloud Script Pro"/>
        </w:rPr>
      </w:pPr>
      <w:r w:rsidRPr="765A90FC">
        <w:rPr>
          <w:rFonts w:ascii="Aptos" w:hAnsi="Aptos" w:cs="Dreaming Outloud Script Pro"/>
        </w:rPr>
        <w:t xml:space="preserve">Structured feedback received from someone the participant has supervised </w:t>
      </w:r>
      <w:proofErr w:type="gramStart"/>
      <w:r w:rsidRPr="765A90FC">
        <w:rPr>
          <w:rFonts w:ascii="Aptos" w:hAnsi="Aptos" w:cs="Dreaming Outloud Script Pro"/>
        </w:rPr>
        <w:t>during the course of</w:t>
      </w:r>
      <w:proofErr w:type="gramEnd"/>
      <w:r w:rsidRPr="765A90FC">
        <w:rPr>
          <w:rFonts w:ascii="Aptos" w:hAnsi="Aptos" w:cs="Dreaming Outloud Script Pro"/>
        </w:rPr>
        <w:t xml:space="preserve"> the programme, using either </w:t>
      </w:r>
    </w:p>
    <w:p w:rsidRPr="00364754" w:rsidR="00D846BD" w:rsidP="765A90FC" w:rsidRDefault="00D846BD" w14:paraId="05EC3EAF" w14:textId="78D6759A">
      <w:pPr>
        <w:numPr>
          <w:ilvl w:val="1"/>
          <w:numId w:val="10"/>
        </w:numPr>
        <w:tabs>
          <w:tab w:val="left" w:pos="900"/>
        </w:tabs>
        <w:rPr>
          <w:rFonts w:ascii="Aptos" w:hAnsi="Aptos" w:cs="Dreaming Outloud Script Pro"/>
        </w:rPr>
      </w:pPr>
      <w:r w:rsidRPr="765A90FC">
        <w:rPr>
          <w:rFonts w:ascii="Aptos" w:hAnsi="Aptos" w:cs="Dreaming Outloud Script Pro"/>
        </w:rPr>
        <w:t xml:space="preserve">the </w:t>
      </w:r>
      <w:r w:rsidRPr="765A90FC" w:rsidR="3DF92428">
        <w:rPr>
          <w:rFonts w:ascii="Aptos" w:hAnsi="Aptos" w:cs="Dreaming Outloud Script Pro"/>
        </w:rPr>
        <w:t xml:space="preserve">Short </w:t>
      </w:r>
      <w:r w:rsidRPr="765A90FC">
        <w:rPr>
          <w:rFonts w:ascii="Aptos" w:hAnsi="Aptos" w:cs="Dreaming Outloud Script Pro"/>
        </w:rPr>
        <w:t xml:space="preserve">Supervisory Relationship Questionnaire </w:t>
      </w:r>
      <w:r w:rsidRPr="765A90FC" w:rsidR="54B5BB2A">
        <w:rPr>
          <w:rFonts w:ascii="Aptos" w:hAnsi="Aptos" w:cs="Dreaming Outloud Script Pro"/>
        </w:rPr>
        <w:t xml:space="preserve">on 2 </w:t>
      </w:r>
      <w:r w:rsidRPr="765A90FC" w:rsidR="46F84A1E">
        <w:rPr>
          <w:rFonts w:ascii="Aptos" w:hAnsi="Aptos" w:cs="Dreaming Outloud Script Pro"/>
        </w:rPr>
        <w:t>occasions</w:t>
      </w:r>
      <w:r w:rsidRPr="765A90FC" w:rsidR="54B5BB2A">
        <w:rPr>
          <w:rFonts w:ascii="Aptos" w:hAnsi="Aptos" w:cs="Dreaming Outloud Script Pro"/>
        </w:rPr>
        <w:t xml:space="preserve"> (plus commentary</w:t>
      </w:r>
      <w:r w:rsidRPr="765A90FC" w:rsidR="045546D1">
        <w:rPr>
          <w:rFonts w:ascii="Aptos" w:hAnsi="Aptos" w:cs="Dreaming Outloud Script Pro"/>
        </w:rPr>
        <w:t>)</w:t>
      </w:r>
    </w:p>
    <w:p w:rsidRPr="00364754" w:rsidR="00D846BD" w:rsidP="765A90FC" w:rsidRDefault="00D846BD" w14:paraId="2C0AAFFC" w14:textId="450F6ECC">
      <w:pPr>
        <w:numPr>
          <w:ilvl w:val="1"/>
          <w:numId w:val="10"/>
        </w:numPr>
        <w:tabs>
          <w:tab w:val="left" w:pos="900"/>
        </w:tabs>
        <w:rPr>
          <w:rFonts w:ascii="Aptos" w:hAnsi="Aptos" w:cs="Dreaming Outloud Script Pro"/>
        </w:rPr>
      </w:pPr>
      <w:r w:rsidRPr="765A90FC">
        <w:rPr>
          <w:rFonts w:ascii="Aptos" w:hAnsi="Aptos" w:cs="Dreaming Outloud Script Pro"/>
        </w:rPr>
        <w:t>or the Leeds Alliance in Supervision Scale on 6 occasions (plus commentary).</w:t>
      </w:r>
    </w:p>
    <w:p w:rsidR="112E48F2" w:rsidP="765A90FC" w:rsidRDefault="112E48F2" w14:paraId="4E2E6FEE" w14:textId="292878BA">
      <w:pPr>
        <w:numPr>
          <w:ilvl w:val="1"/>
          <w:numId w:val="10"/>
        </w:numPr>
        <w:tabs>
          <w:tab w:val="left" w:pos="900"/>
        </w:tabs>
        <w:rPr>
          <w:rFonts w:ascii="Aptos" w:hAnsi="Aptos" w:cs="Dreaming Outloud Script Pro"/>
        </w:rPr>
      </w:pPr>
      <w:r w:rsidRPr="765A90FC">
        <w:rPr>
          <w:rFonts w:ascii="Aptos" w:hAnsi="Aptos" w:cs="Dreaming Outloud Script Pro"/>
        </w:rPr>
        <w:t>or both</w:t>
      </w:r>
    </w:p>
    <w:p w:rsidRPr="00364754" w:rsidR="00D846BD" w:rsidP="00D846BD" w:rsidRDefault="00D846BD" w14:paraId="317FE522" w14:textId="77777777">
      <w:pPr>
        <w:tabs>
          <w:tab w:val="left" w:pos="900"/>
        </w:tabs>
        <w:jc w:val="both"/>
        <w:rPr>
          <w:rFonts w:ascii="Aptos" w:hAnsi="Aptos" w:cs="Dreaming Outloud Script Pro"/>
        </w:rPr>
      </w:pPr>
    </w:p>
    <w:p w:rsidRPr="00364754" w:rsidR="00D846BD" w:rsidP="00D846BD" w:rsidRDefault="00D846BD" w14:paraId="128608BE" w14:textId="7DF3018A">
      <w:pPr>
        <w:numPr>
          <w:ilvl w:val="0"/>
          <w:numId w:val="10"/>
        </w:numPr>
        <w:tabs>
          <w:tab w:val="left" w:pos="900"/>
        </w:tabs>
        <w:ind w:left="900" w:hanging="474"/>
        <w:jc w:val="both"/>
        <w:rPr>
          <w:rFonts w:ascii="Aptos" w:hAnsi="Aptos" w:cs="Dreaming Outloud Script Pro"/>
        </w:rPr>
      </w:pPr>
      <w:r w:rsidRPr="79D4712B">
        <w:rPr>
          <w:rFonts w:ascii="Aptos" w:hAnsi="Aptos" w:cs="Dreaming Outloud Script Pro"/>
        </w:rPr>
        <w:t xml:space="preserve">Feedback from your supervisor of supervision at </w:t>
      </w:r>
      <w:r w:rsidRPr="79D4712B">
        <w:rPr>
          <w:rFonts w:ascii="Aptos" w:hAnsi="Aptos" w:cs="Dreaming Outloud Script Pro"/>
          <w:b/>
          <w:bCs/>
        </w:rPr>
        <w:t xml:space="preserve">two </w:t>
      </w:r>
      <w:r w:rsidRPr="79D4712B">
        <w:rPr>
          <w:rFonts w:ascii="Aptos" w:hAnsi="Aptos" w:cs="Dreaming Outloud Script Pro"/>
        </w:rPr>
        <w:t xml:space="preserve">time points: after the </w:t>
      </w:r>
      <w:r w:rsidRPr="79D4712B" w:rsidR="31AC6583">
        <w:rPr>
          <w:rFonts w:ascii="Aptos" w:hAnsi="Aptos" w:cs="Dreaming Outloud Script Pro"/>
        </w:rPr>
        <w:t xml:space="preserve">Day One </w:t>
      </w:r>
      <w:r w:rsidRPr="79D4712B">
        <w:rPr>
          <w:rFonts w:ascii="Aptos" w:hAnsi="Aptos" w:cs="Dreaming Outloud Script Pro"/>
        </w:rPr>
        <w:t xml:space="preserve">and after </w:t>
      </w:r>
      <w:r w:rsidRPr="79D4712B" w:rsidR="5DA418D1">
        <w:rPr>
          <w:rFonts w:ascii="Aptos" w:hAnsi="Aptos" w:cs="Dreaming Outloud Script Pro"/>
        </w:rPr>
        <w:t>Day Three</w:t>
      </w:r>
      <w:r w:rsidRPr="79D4712B" w:rsidR="5F367E61">
        <w:rPr>
          <w:rFonts w:ascii="Aptos" w:hAnsi="Aptos" w:cs="Dreaming Outloud Script Pro"/>
        </w:rPr>
        <w:t>.</w:t>
      </w:r>
      <w:r w:rsidRPr="79D4712B">
        <w:rPr>
          <w:rFonts w:ascii="Aptos" w:hAnsi="Aptos" w:cs="Dreaming Outloud Script Pro"/>
        </w:rPr>
        <w:t xml:space="preserve"> The supervisor who supervises your supervision </w:t>
      </w:r>
      <w:r w:rsidRPr="79D4712B">
        <w:rPr>
          <w:rFonts w:ascii="Aptos" w:hAnsi="Aptos" w:cs="Dreaming Outloud Script Pro"/>
          <w:b/>
          <w:bCs/>
        </w:rPr>
        <w:t xml:space="preserve">must </w:t>
      </w:r>
      <w:r w:rsidRPr="79D4712B">
        <w:rPr>
          <w:rFonts w:ascii="Aptos" w:hAnsi="Aptos" w:cs="Dreaming Outloud Script Pro"/>
        </w:rPr>
        <w:t xml:space="preserve">confirm that they have reviewed a </w:t>
      </w:r>
      <w:r w:rsidRPr="79D4712B" w:rsidR="260FA29F">
        <w:rPr>
          <w:rFonts w:ascii="Aptos" w:hAnsi="Aptos" w:cs="Dreaming Outloud Script Pro"/>
        </w:rPr>
        <w:t>recording</w:t>
      </w:r>
      <w:r w:rsidRPr="79D4712B">
        <w:rPr>
          <w:rFonts w:ascii="Aptos" w:hAnsi="Aptos" w:cs="Dreaming Outloud Script Pro"/>
        </w:rPr>
        <w:t xml:space="preserve"> of you providing supervision</w:t>
      </w:r>
      <w:r w:rsidRPr="79D4712B" w:rsidR="74AC95B9">
        <w:rPr>
          <w:rFonts w:ascii="Aptos" w:hAnsi="Aptos" w:cs="Dreaming Outloud Script Pro"/>
        </w:rPr>
        <w:t xml:space="preserve"> at each time point</w:t>
      </w:r>
      <w:r w:rsidRPr="79D4712B">
        <w:rPr>
          <w:rFonts w:ascii="Aptos" w:hAnsi="Aptos" w:cs="Dreaming Outloud Script Pro"/>
        </w:rPr>
        <w:t xml:space="preserve"> and discussed this with you.</w:t>
      </w:r>
    </w:p>
    <w:p w:rsidRPr="00364754" w:rsidR="00D846BD" w:rsidP="00D846BD" w:rsidRDefault="00D846BD" w14:paraId="3B0A2E20" w14:textId="77777777">
      <w:pPr>
        <w:rPr>
          <w:rFonts w:ascii="Aptos" w:hAnsi="Aptos" w:cs="Dreaming Outloud Script Pro"/>
        </w:rPr>
      </w:pPr>
    </w:p>
    <w:p w:rsidRPr="00364754" w:rsidR="00D846BD" w:rsidP="00D846BD" w:rsidRDefault="00D846BD" w14:paraId="109857F2" w14:textId="77777777">
      <w:pPr>
        <w:rPr>
          <w:rFonts w:ascii="Aptos" w:hAnsi="Aptos" w:cs="Dreaming Outloud Script Pro"/>
          <w:b/>
        </w:rPr>
      </w:pPr>
      <w:r w:rsidRPr="00364754">
        <w:rPr>
          <w:rFonts w:ascii="Aptos" w:hAnsi="Aptos" w:cs="Dreaming Outloud Script Pro"/>
          <w:b/>
        </w:rPr>
        <w:t>A note about giving and receiving supervision during the ISW:</w:t>
      </w:r>
    </w:p>
    <w:p w:rsidRPr="00364754" w:rsidR="00D846BD" w:rsidP="00D846BD" w:rsidRDefault="00D846BD" w14:paraId="3F729BFB" w14:textId="77777777">
      <w:pPr>
        <w:rPr>
          <w:rFonts w:ascii="Aptos" w:hAnsi="Aptos" w:cs="Dreaming Outloud Script Pro"/>
        </w:rPr>
      </w:pPr>
    </w:p>
    <w:p w:rsidRPr="00364754" w:rsidR="00D846BD" w:rsidP="79D4712B" w:rsidRDefault="00D846BD" w14:paraId="2AD6C773" w14:textId="0ED48CBF">
      <w:pPr>
        <w:jc w:val="both"/>
        <w:rPr>
          <w:rFonts w:ascii="Aptos" w:hAnsi="Aptos" w:cs="Dreaming Outloud Script Pro"/>
          <w:b/>
          <w:bCs/>
        </w:rPr>
      </w:pPr>
      <w:r w:rsidRPr="79D4712B">
        <w:rPr>
          <w:rFonts w:ascii="Aptos" w:hAnsi="Aptos" w:cs="Dreaming Outloud Script Pro"/>
          <w:b/>
          <w:bCs/>
        </w:rPr>
        <w:t xml:space="preserve">It is not possible to complete all the required assignments unless participants can take on some significant supervisory responsibilities </w:t>
      </w:r>
      <w:proofErr w:type="gramStart"/>
      <w:r w:rsidRPr="79D4712B">
        <w:rPr>
          <w:rFonts w:ascii="Aptos" w:hAnsi="Aptos" w:cs="Dreaming Outloud Script Pro"/>
          <w:b/>
          <w:bCs/>
        </w:rPr>
        <w:t>during the course of</w:t>
      </w:r>
      <w:proofErr w:type="gramEnd"/>
      <w:r w:rsidRPr="79D4712B">
        <w:rPr>
          <w:rFonts w:ascii="Aptos" w:hAnsi="Aptos" w:cs="Dreaming Outloud Script Pro"/>
          <w:b/>
          <w:bCs/>
        </w:rPr>
        <w:t xml:space="preserve"> the training programme.  By preference they should be able to contribute to the supervision of a trainee clinical psychologist during this period, but alternatively supervising an assistant psychologist or member of an allied health profession would be pertinent and valuable experience.  It is also not possible to complete the training if you are not having some supervision of </w:t>
      </w:r>
      <w:r w:rsidRPr="79D4712B" w:rsidR="447B3C5D">
        <w:rPr>
          <w:rFonts w:ascii="Aptos" w:hAnsi="Aptos" w:cs="Dreaming Outloud Script Pro"/>
          <w:b/>
          <w:bCs/>
        </w:rPr>
        <w:t xml:space="preserve">your </w:t>
      </w:r>
      <w:r w:rsidRPr="79D4712B">
        <w:rPr>
          <w:rFonts w:ascii="Aptos" w:hAnsi="Aptos" w:cs="Dreaming Outloud Script Pro"/>
          <w:b/>
          <w:bCs/>
        </w:rPr>
        <w:t>supervision.  This could be separate to your clinical supervision or incorporated within, with additional time allocated.</w:t>
      </w:r>
    </w:p>
    <w:p w:rsidRPr="00364754" w:rsidR="00D846BD" w:rsidP="00D846BD" w:rsidRDefault="00D846BD" w14:paraId="0CAE4366" w14:textId="77777777">
      <w:pPr>
        <w:jc w:val="both"/>
        <w:rPr>
          <w:rFonts w:ascii="Aptos" w:hAnsi="Aptos" w:cs="Dreaming Outloud Script Pro"/>
        </w:rPr>
      </w:pPr>
    </w:p>
    <w:p w:rsidRPr="00364754" w:rsidR="00D846BD" w:rsidP="79D4712B" w:rsidRDefault="00D846BD" w14:paraId="5FDD513E" w14:textId="6972C6D0">
      <w:pPr>
        <w:jc w:val="both"/>
        <w:rPr>
          <w:rFonts w:ascii="Aptos" w:hAnsi="Aptos" w:cs="Dreaming Outloud Script Pro"/>
        </w:rPr>
      </w:pPr>
      <w:r w:rsidRPr="79D4712B">
        <w:rPr>
          <w:rFonts w:ascii="Aptos" w:hAnsi="Aptos" w:cs="Dreaming Outloud Script Pro"/>
        </w:rPr>
        <w:t xml:space="preserve">The completed portfolio will be submitted in final completed form by </w:t>
      </w:r>
      <w:r w:rsidRPr="79D4712B" w:rsidR="2D3AC861">
        <w:rPr>
          <w:rFonts w:ascii="Aptos" w:hAnsi="Aptos" w:cs="Dreaming Outloud Script Pro"/>
        </w:rPr>
        <w:t>one of the timepoints indicated below</w:t>
      </w:r>
      <w:r w:rsidRPr="79D4712B">
        <w:rPr>
          <w:rFonts w:ascii="Aptos" w:hAnsi="Aptos" w:cs="Dreaming Outloud Script Pro"/>
        </w:rPr>
        <w:t xml:space="preserve"> and reviewed by an allocated clinical tutor soon thereafter.</w:t>
      </w:r>
    </w:p>
    <w:p w:rsidRPr="00364754" w:rsidR="00D846BD" w:rsidP="79D4712B" w:rsidRDefault="00D846BD" w14:paraId="5776DD0B" w14:textId="540528A8">
      <w:pPr>
        <w:jc w:val="both"/>
        <w:rPr>
          <w:rFonts w:ascii="Aptos" w:hAnsi="Aptos" w:cs="Dreaming Outloud Script Pro"/>
        </w:rPr>
      </w:pPr>
    </w:p>
    <w:p w:rsidRPr="00364754" w:rsidR="00D846BD" w:rsidP="79D4712B" w:rsidRDefault="1EFA37A6" w14:paraId="74CFCFDD" w14:textId="084807EF">
      <w:pPr>
        <w:jc w:val="both"/>
        <w:rPr>
          <w:rFonts w:ascii="Aptos" w:hAnsi="Aptos" w:cs="Dreaming Outloud Script Pro"/>
        </w:rPr>
      </w:pPr>
      <w:commentRangeStart w:id="12"/>
      <w:commentRangeStart w:id="13"/>
      <w:r w:rsidRPr="79D4712B">
        <w:rPr>
          <w:rFonts w:ascii="Aptos" w:hAnsi="Aptos" w:cs="Dreaming Outloud Script Pro"/>
        </w:rPr>
        <w:t xml:space="preserve">Submission dates </w:t>
      </w:r>
    </w:p>
    <w:p w:rsidRPr="00364754" w:rsidR="00D846BD" w:rsidP="79D4712B" w:rsidRDefault="1EFA37A6" w14:paraId="60965B59" w14:textId="07CA0D35">
      <w:pPr>
        <w:jc w:val="both"/>
      </w:pPr>
      <w:r w:rsidRPr="79D4712B">
        <w:rPr>
          <w:rFonts w:ascii="Aptos" w:hAnsi="Aptos" w:cs="Dreaming Outloud Script Pro"/>
        </w:rPr>
        <w:t xml:space="preserve">End of October – feedback in November </w:t>
      </w:r>
    </w:p>
    <w:p w:rsidRPr="00364754" w:rsidR="00D846BD" w:rsidP="79D4712B" w:rsidRDefault="1EFA37A6" w14:paraId="07FEC176" w14:textId="6B7B3341">
      <w:pPr>
        <w:jc w:val="both"/>
      </w:pPr>
      <w:r w:rsidRPr="79D4712B">
        <w:rPr>
          <w:rFonts w:ascii="Aptos" w:hAnsi="Aptos" w:cs="Dreaming Outloud Script Pro"/>
        </w:rPr>
        <w:t xml:space="preserve">End of January – feedback in February </w:t>
      </w:r>
    </w:p>
    <w:p w:rsidRPr="00364754" w:rsidR="00D846BD" w:rsidP="79D4712B" w:rsidRDefault="1EFA37A6" w14:paraId="145C5183" w14:textId="75B3749E">
      <w:pPr>
        <w:jc w:val="both"/>
        <w:rPr>
          <w:rFonts w:ascii="Aptos" w:hAnsi="Aptos" w:cs="Dreaming Outloud Script Pro"/>
        </w:rPr>
      </w:pPr>
      <w:r w:rsidRPr="79D4712B">
        <w:rPr>
          <w:rFonts w:ascii="Aptos" w:hAnsi="Aptos" w:cs="Dreaming Outloud Script Pro"/>
        </w:rPr>
        <w:t>End of May – feedback in June</w:t>
      </w:r>
      <w:r w:rsidRPr="79D4712B" w:rsidR="00D846BD">
        <w:rPr>
          <w:rFonts w:ascii="Aptos" w:hAnsi="Aptos" w:cs="Dreaming Outloud Script Pro"/>
        </w:rPr>
        <w:t xml:space="preserve">  </w:t>
      </w:r>
      <w:commentRangeEnd w:id="12"/>
      <w:r w:rsidR="00D846BD">
        <w:rPr>
          <w:rStyle w:val="CommentReference"/>
        </w:rPr>
        <w:commentReference w:id="12"/>
      </w:r>
      <w:commentRangeEnd w:id="13"/>
      <w:r>
        <w:rPr>
          <w:rStyle w:val="CommentReference"/>
        </w:rPr>
        <w:commentReference w:id="13"/>
      </w:r>
    </w:p>
    <w:p w:rsidRPr="00364754" w:rsidR="00D846BD" w:rsidP="00D846BD" w:rsidRDefault="00D846BD" w14:paraId="34AFBD92" w14:textId="77777777">
      <w:pPr>
        <w:rPr>
          <w:rFonts w:ascii="Aptos" w:hAnsi="Aptos" w:cs="Dreaming Outloud Script Pro"/>
        </w:rPr>
      </w:pPr>
    </w:p>
    <w:p w:rsidRPr="00364754" w:rsidR="00D846BD" w:rsidP="00DF52EA" w:rsidRDefault="00D846BD" w14:paraId="1EA78C5D" w14:textId="77777777">
      <w:pPr>
        <w:spacing w:line="360" w:lineRule="auto"/>
        <w:rPr>
          <w:rFonts w:ascii="Aptos" w:hAnsi="Aptos" w:cs="Dreaming Outloud Script Pro"/>
          <w:b/>
          <w:sz w:val="26"/>
          <w:szCs w:val="26"/>
        </w:rPr>
      </w:pPr>
    </w:p>
    <w:p w:rsidRPr="00364754" w:rsidR="00F76F81" w:rsidP="00CC28B7" w:rsidRDefault="00F76F81" w14:paraId="26291D8F" w14:textId="77777777">
      <w:pPr>
        <w:spacing w:after="200" w:line="276" w:lineRule="auto"/>
        <w:rPr>
          <w:rFonts w:ascii="Aptos" w:hAnsi="Aptos" w:cs="Dreaming Outloud Script Pro"/>
        </w:rPr>
      </w:pPr>
      <w:r w:rsidRPr="00364754">
        <w:rPr>
          <w:rFonts w:ascii="Aptos" w:hAnsi="Aptos" w:cs="Dreaming Outloud Script Pro"/>
        </w:rPr>
        <w:br w:type="page"/>
      </w:r>
    </w:p>
    <w:p w:rsidRPr="00364754" w:rsidR="00F76F81" w:rsidP="00BE2DE2" w:rsidRDefault="0083677F" w14:paraId="417B8D70" w14:textId="12D7BAF0">
      <w:pPr>
        <w:pStyle w:val="Heading1"/>
        <w:rPr>
          <w:rFonts w:ascii="Aptos" w:hAnsi="Aptos" w:cs="Dreaming Outloud Script Pro"/>
          <w:sz w:val="26"/>
          <w:szCs w:val="26"/>
        </w:rPr>
      </w:pPr>
      <w:bookmarkStart w:name="_Toc34981403" w:id="1340393929"/>
      <w:r w:rsidRPr="7A5EDA84" w:rsidR="67A0064E">
        <w:rPr>
          <w:rFonts w:ascii="Aptos" w:hAnsi="Aptos" w:cs="Dreaming Outloud Script Pro"/>
          <w:sz w:val="26"/>
          <w:szCs w:val="26"/>
        </w:rPr>
        <w:t>APPENDICES</w:t>
      </w:r>
      <w:bookmarkEnd w:id="1340393929"/>
    </w:p>
    <w:p w:rsidRPr="00364754" w:rsidR="0083677F" w:rsidP="0083677F" w:rsidRDefault="0083677F" w14:paraId="0EC54943" w14:textId="77777777">
      <w:pPr>
        <w:pStyle w:val="Title"/>
        <w:rPr>
          <w:rFonts w:ascii="Aptos" w:hAnsi="Aptos" w:cs="Dreaming Outloud Script Pro"/>
          <w:sz w:val="36"/>
        </w:rPr>
      </w:pPr>
    </w:p>
    <w:p w:rsidRPr="00364754" w:rsidR="00F76F81" w:rsidP="00BE2DE2" w:rsidRDefault="00204A28" w14:paraId="3BEDE2F2" w14:textId="24D3FFB3">
      <w:pPr>
        <w:pStyle w:val="Heading2"/>
        <w:rPr>
          <w:rFonts w:ascii="Aptos" w:hAnsi="Aptos" w:cs="Dreaming Outloud Script Pro"/>
        </w:rPr>
      </w:pPr>
      <w:bookmarkStart w:name="_Toc655083686" w:id="449329389"/>
      <w:r w:rsidRPr="7A5EDA84" w:rsidR="2CDA100F">
        <w:rPr>
          <w:rFonts w:ascii="Aptos" w:hAnsi="Aptos" w:cs="Dreaming Outloud Script Pro"/>
        </w:rPr>
        <w:t xml:space="preserve">Appendix 1: </w:t>
      </w:r>
      <w:r w:rsidRPr="7A5EDA84" w:rsidR="6E9DD635">
        <w:rPr>
          <w:rFonts w:ascii="Aptos" w:hAnsi="Aptos" w:cs="Dreaming Outloud Script Pro"/>
        </w:rPr>
        <w:t>Guidelines for Peer Supervision Contracts</w:t>
      </w:r>
      <w:bookmarkEnd w:id="449329389"/>
    </w:p>
    <w:p w:rsidRPr="00364754" w:rsidR="00F76F81" w:rsidP="002243CF" w:rsidRDefault="00F76F81" w14:paraId="30282EEA" w14:textId="77777777">
      <w:pPr>
        <w:jc w:val="both"/>
        <w:rPr>
          <w:rFonts w:ascii="Aptos" w:hAnsi="Aptos" w:cs="Dreaming Outloud Script Pro"/>
        </w:rPr>
      </w:pPr>
    </w:p>
    <w:p w:rsidRPr="00364754" w:rsidR="00F76F81" w:rsidP="002243CF" w:rsidRDefault="00F76F81" w14:paraId="109C880C" w14:textId="1D15023B">
      <w:pPr>
        <w:jc w:val="both"/>
        <w:rPr>
          <w:rFonts w:ascii="Aptos" w:hAnsi="Aptos" w:cs="Dreaming Outloud Script Pro"/>
        </w:rPr>
      </w:pPr>
      <w:r w:rsidRPr="79D4712B">
        <w:rPr>
          <w:rFonts w:ascii="Aptos" w:hAnsi="Aptos" w:cs="Dreaming Outloud Script Pro"/>
        </w:rPr>
        <w:t xml:space="preserve">Participants will meet for the first time in their peer supervision groups </w:t>
      </w:r>
      <w:r w:rsidRPr="79D4712B" w:rsidR="3D6BE617">
        <w:rPr>
          <w:rFonts w:ascii="Aptos" w:hAnsi="Aptos" w:cs="Dreaming Outloud Script Pro"/>
        </w:rPr>
        <w:t xml:space="preserve">briefly on </w:t>
      </w:r>
      <w:r w:rsidRPr="79D4712B">
        <w:rPr>
          <w:rFonts w:ascii="Aptos" w:hAnsi="Aptos" w:cs="Dreaming Outloud Script Pro"/>
        </w:rPr>
        <w:t xml:space="preserve">Day </w:t>
      </w:r>
      <w:r w:rsidRPr="79D4712B" w:rsidR="466A0110">
        <w:rPr>
          <w:rFonts w:ascii="Aptos" w:hAnsi="Aptos" w:cs="Dreaming Outloud Script Pro"/>
        </w:rPr>
        <w:t>1</w:t>
      </w:r>
      <w:r w:rsidRPr="79D4712B">
        <w:rPr>
          <w:rFonts w:ascii="Aptos" w:hAnsi="Aptos" w:cs="Dreaming Outloud Script Pro"/>
        </w:rPr>
        <w:t>.</w:t>
      </w:r>
      <w:r w:rsidRPr="79D4712B" w:rsidR="112A46D5">
        <w:rPr>
          <w:rFonts w:ascii="Aptos" w:hAnsi="Aptos" w:cs="Dreaming Outloud Script Pro"/>
        </w:rPr>
        <w:t xml:space="preserve"> We then ask that you meet a minimum of three more times over the course of the training.</w:t>
      </w:r>
      <w:r w:rsidRPr="79D4712B">
        <w:rPr>
          <w:rFonts w:ascii="Aptos" w:hAnsi="Aptos" w:cs="Dreaming Outloud Script Pro"/>
        </w:rPr>
        <w:t xml:space="preserve"> The group contract needs to be worked out and written up for handing in within your portfolio.  The contract should cover all essential criteria and may include recommended criteria if they are felt to be of relevance.</w:t>
      </w:r>
    </w:p>
    <w:p w:rsidRPr="00364754" w:rsidR="00F76F81" w:rsidP="002243CF" w:rsidRDefault="00F76F81" w14:paraId="601C014F" w14:textId="77777777">
      <w:pPr>
        <w:rPr>
          <w:rFonts w:ascii="Aptos" w:hAnsi="Aptos" w:cs="Dreaming Outloud Script Pro"/>
        </w:rPr>
      </w:pPr>
    </w:p>
    <w:p w:rsidRPr="00364754" w:rsidR="00F76F81" w:rsidP="7A5EDA84" w:rsidRDefault="00F76F81" w14:paraId="2D6B2272" w14:textId="77777777">
      <w:pPr>
        <w:pStyle w:val="Heading3"/>
        <w:rPr>
          <w:rFonts w:ascii="Aptos" w:hAnsi="Aptos" w:cs="Dreaming Outloud Script Pro"/>
          <w:b w:val="1"/>
          <w:bCs w:val="1"/>
          <w:sz w:val="26"/>
          <w:szCs w:val="26"/>
        </w:rPr>
      </w:pPr>
      <w:bookmarkStart w:name="_Toc511860586" w:id="1422219366"/>
      <w:r w:rsidR="6E9DD635">
        <w:rPr/>
        <w:t>Essential</w:t>
      </w:r>
      <w:bookmarkEnd w:id="1422219366"/>
    </w:p>
    <w:p w:rsidRPr="00364754" w:rsidR="00F76F81" w:rsidP="002243CF" w:rsidRDefault="00F76F81" w14:paraId="021534BA" w14:textId="77777777">
      <w:pPr>
        <w:rPr>
          <w:rFonts w:ascii="Aptos" w:hAnsi="Aptos" w:cs="Dreaming Outloud Script Pro"/>
        </w:rPr>
      </w:pPr>
    </w:p>
    <w:p w:rsidRPr="00364754" w:rsidR="00F76F81" w:rsidP="00A46947" w:rsidRDefault="00F76F81" w14:paraId="029477B9" w14:textId="77777777">
      <w:pPr>
        <w:ind w:left="360"/>
        <w:rPr>
          <w:rFonts w:ascii="Aptos" w:hAnsi="Aptos" w:cs="Dreaming Outloud Script Pro"/>
          <w:i/>
        </w:rPr>
      </w:pPr>
      <w:r w:rsidRPr="00364754">
        <w:rPr>
          <w:rFonts w:ascii="Aptos" w:hAnsi="Aptos" w:cs="Dreaming Outloud Script Pro"/>
          <w:b/>
        </w:rPr>
        <w:t xml:space="preserve">Practicalities.  </w:t>
      </w:r>
      <w:r w:rsidRPr="00364754">
        <w:rPr>
          <w:rFonts w:ascii="Aptos" w:hAnsi="Aptos" w:cs="Dreaming Outloud Script Pro"/>
          <w:i/>
        </w:rPr>
        <w:t>Frequency, place, time, duration.</w:t>
      </w:r>
    </w:p>
    <w:p w:rsidRPr="00364754" w:rsidR="00F76F81" w:rsidP="00A46947" w:rsidRDefault="00F76F81" w14:paraId="14C1B7DF" w14:textId="77777777">
      <w:pPr>
        <w:ind w:left="360"/>
        <w:rPr>
          <w:rFonts w:ascii="Aptos" w:hAnsi="Aptos" w:cs="Dreaming Outloud Script Pro"/>
          <w:i/>
        </w:rPr>
      </w:pPr>
    </w:p>
    <w:p w:rsidRPr="00364754" w:rsidR="00F76F81" w:rsidP="00A46947" w:rsidRDefault="00F76F81" w14:paraId="66B7B14F" w14:textId="77777777">
      <w:pPr>
        <w:ind w:left="360"/>
        <w:rPr>
          <w:rFonts w:ascii="Aptos" w:hAnsi="Aptos" w:cs="Dreaming Outloud Script Pro"/>
          <w:i/>
        </w:rPr>
      </w:pPr>
      <w:r w:rsidRPr="00364754">
        <w:rPr>
          <w:rFonts w:ascii="Aptos" w:hAnsi="Aptos" w:cs="Dreaming Outloud Script Pro"/>
          <w:b/>
        </w:rPr>
        <w:t xml:space="preserve">Boundaries. </w:t>
      </w:r>
      <w:r w:rsidRPr="00364754">
        <w:rPr>
          <w:rFonts w:ascii="Aptos" w:hAnsi="Aptos" w:cs="Dreaming Outloud Script Pro"/>
          <w:i/>
        </w:rPr>
        <w:t xml:space="preserve"> Confidentiality (what sort of information participants would take over the group boundary, in what circumstances, how this would be done and who the information would be taken to) the extent to which personal material can be brought into the session.</w:t>
      </w:r>
    </w:p>
    <w:p w:rsidRPr="00364754" w:rsidR="00F76F81" w:rsidP="00A46947" w:rsidRDefault="00F76F81" w14:paraId="301A0AF8" w14:textId="77777777">
      <w:pPr>
        <w:ind w:left="360"/>
        <w:rPr>
          <w:rFonts w:ascii="Aptos" w:hAnsi="Aptos" w:cs="Dreaming Outloud Script Pro"/>
          <w:b/>
        </w:rPr>
      </w:pPr>
    </w:p>
    <w:p w:rsidRPr="00364754" w:rsidR="00F76F81" w:rsidP="00A46947" w:rsidRDefault="00F76F81" w14:paraId="7223A99A" w14:textId="77777777">
      <w:pPr>
        <w:ind w:left="360"/>
        <w:rPr>
          <w:rFonts w:ascii="Aptos" w:hAnsi="Aptos" w:cs="Dreaming Outloud Script Pro"/>
          <w:b/>
          <w:i/>
        </w:rPr>
      </w:pPr>
      <w:r w:rsidRPr="00364754">
        <w:rPr>
          <w:rFonts w:ascii="Aptos" w:hAnsi="Aptos" w:cs="Dreaming Outloud Script Pro"/>
          <w:b/>
        </w:rPr>
        <w:t>Working alliance</w:t>
      </w:r>
      <w:r w:rsidRPr="00364754">
        <w:rPr>
          <w:rFonts w:ascii="Aptos" w:hAnsi="Aptos" w:cs="Dreaming Outloud Script Pro"/>
          <w:i/>
        </w:rPr>
        <w:t>.  Clear statement of objectives of group and role of participants in relation to each other.</w:t>
      </w:r>
    </w:p>
    <w:p w:rsidRPr="00364754" w:rsidR="00F76F81" w:rsidP="00A46947" w:rsidRDefault="00F76F81" w14:paraId="5D2E6D28" w14:textId="77777777">
      <w:pPr>
        <w:ind w:left="360"/>
        <w:rPr>
          <w:rFonts w:ascii="Aptos" w:hAnsi="Aptos" w:cs="Dreaming Outloud Script Pro"/>
          <w:b/>
        </w:rPr>
      </w:pPr>
    </w:p>
    <w:p w:rsidRPr="00364754" w:rsidR="00F76F81" w:rsidP="00A46947" w:rsidRDefault="00F76F81" w14:paraId="591E8D3E" w14:textId="77777777">
      <w:pPr>
        <w:ind w:left="360"/>
        <w:rPr>
          <w:rFonts w:ascii="Aptos" w:hAnsi="Aptos" w:cs="Dreaming Outloud Script Pro"/>
          <w:i/>
        </w:rPr>
      </w:pPr>
      <w:r w:rsidRPr="00364754">
        <w:rPr>
          <w:rFonts w:ascii="Aptos" w:hAnsi="Aptos" w:cs="Dreaming Outloud Script Pro"/>
          <w:b/>
        </w:rPr>
        <w:t xml:space="preserve">Session format.  </w:t>
      </w:r>
      <w:r w:rsidRPr="00364754">
        <w:rPr>
          <w:rFonts w:ascii="Aptos" w:hAnsi="Aptos" w:cs="Dreaming Outloud Script Pro"/>
          <w:i/>
        </w:rPr>
        <w:t>How will the time be spent in sessions-how is time allocated between participants?</w:t>
      </w:r>
      <w:r w:rsidRPr="00364754">
        <w:rPr>
          <w:rFonts w:ascii="Aptos" w:hAnsi="Aptos" w:cs="Dreaming Outloud Script Pro"/>
        </w:rPr>
        <w:t xml:space="preserve">  </w:t>
      </w:r>
      <w:r w:rsidRPr="00364754">
        <w:rPr>
          <w:rFonts w:ascii="Aptos" w:hAnsi="Aptos" w:cs="Dreaming Outloud Script Pro"/>
          <w:i/>
        </w:rPr>
        <w:t>System for review and feedback.  How sessions will be recorded.</w:t>
      </w:r>
    </w:p>
    <w:p w:rsidRPr="00364754" w:rsidR="00F76F81" w:rsidP="00A46947" w:rsidRDefault="00F76F81" w14:paraId="041D6B14" w14:textId="77777777">
      <w:pPr>
        <w:ind w:left="360"/>
        <w:rPr>
          <w:rFonts w:ascii="Aptos" w:hAnsi="Aptos" w:cs="Dreaming Outloud Script Pro"/>
          <w:i/>
        </w:rPr>
      </w:pPr>
    </w:p>
    <w:p w:rsidRPr="00364754" w:rsidR="00F76F81" w:rsidP="00A46947" w:rsidRDefault="00F76F81" w14:paraId="77A192CA" w14:textId="77777777">
      <w:pPr>
        <w:ind w:left="360"/>
        <w:rPr>
          <w:rFonts w:ascii="Aptos" w:hAnsi="Aptos" w:cs="Dreaming Outloud Script Pro"/>
          <w:b/>
        </w:rPr>
      </w:pPr>
      <w:r w:rsidRPr="00364754">
        <w:rPr>
          <w:rFonts w:ascii="Aptos" w:hAnsi="Aptos" w:cs="Dreaming Outloud Script Pro"/>
          <w:b/>
        </w:rPr>
        <w:t xml:space="preserve">Organisational and professional context.  </w:t>
      </w:r>
      <w:r w:rsidRPr="00364754">
        <w:rPr>
          <w:rFonts w:ascii="Aptos" w:hAnsi="Aptos" w:cs="Dreaming Outloud Script Pro"/>
          <w:i/>
        </w:rPr>
        <w:t>What professional codes of ethics and conduct are participant’s party to that govern their behaviour, what supervision guidelines are relevant?  What accountability exists between participants?</w:t>
      </w:r>
      <w:r w:rsidRPr="00364754">
        <w:rPr>
          <w:rFonts w:ascii="Aptos" w:hAnsi="Aptos" w:cs="Dreaming Outloud Script Pro"/>
        </w:rPr>
        <w:t xml:space="preserve">  </w:t>
      </w:r>
      <w:r w:rsidRPr="00364754">
        <w:rPr>
          <w:rFonts w:ascii="Aptos" w:hAnsi="Aptos" w:cs="Dreaming Outloud Script Pro"/>
          <w:i/>
        </w:rPr>
        <w:t xml:space="preserve">What are participant’s responsibilities to, and lines of communication with all employers? </w:t>
      </w:r>
    </w:p>
    <w:p w:rsidRPr="00364754" w:rsidR="00F76F81" w:rsidP="002243CF" w:rsidRDefault="00F76F81" w14:paraId="0C8935E3" w14:textId="77777777">
      <w:pPr>
        <w:rPr>
          <w:rFonts w:ascii="Aptos" w:hAnsi="Aptos" w:cs="Dreaming Outloud Script Pro"/>
        </w:rPr>
      </w:pPr>
    </w:p>
    <w:p w:rsidRPr="00364754" w:rsidR="00F76F81" w:rsidP="7A5EDA84" w:rsidRDefault="00F76F81" w14:paraId="06E50B87" w14:textId="77777777">
      <w:pPr>
        <w:rPr>
          <w:rFonts w:ascii="Aptos" w:hAnsi="Aptos" w:cs="Dreaming Outloud Script Pro"/>
          <w:b w:val="1"/>
          <w:bCs w:val="1"/>
          <w:sz w:val="26"/>
          <w:szCs w:val="26"/>
        </w:rPr>
      </w:pPr>
      <w:bookmarkStart w:name="_Toc111860320" w:id="2071072265"/>
      <w:r w:rsidRPr="7A5EDA84" w:rsidR="6E9DD635">
        <w:rPr>
          <w:rStyle w:val="Heading3Char"/>
        </w:rPr>
        <w:t>Recommended</w:t>
      </w:r>
      <w:bookmarkEnd w:id="2071072265"/>
    </w:p>
    <w:p w:rsidRPr="00364754" w:rsidR="00F76F81" w:rsidP="002243CF" w:rsidRDefault="00F76F81" w14:paraId="1BF7E727" w14:textId="77777777">
      <w:pPr>
        <w:rPr>
          <w:rFonts w:ascii="Aptos" w:hAnsi="Aptos" w:cs="Dreaming Outloud Script Pro"/>
        </w:rPr>
      </w:pPr>
    </w:p>
    <w:p w:rsidRPr="00364754" w:rsidR="00F76F81" w:rsidP="79D4712B" w:rsidRDefault="00F76F81" w14:paraId="106B83FC" w14:textId="342B95C1">
      <w:pPr>
        <w:ind w:left="360"/>
        <w:rPr>
          <w:rFonts w:ascii="Aptos" w:hAnsi="Aptos" w:cs="Dreaming Outloud Script Pro"/>
          <w:i/>
          <w:iCs/>
        </w:rPr>
      </w:pPr>
      <w:r w:rsidRPr="79D4712B">
        <w:rPr>
          <w:rFonts w:ascii="Aptos" w:hAnsi="Aptos" w:cs="Dreaming Outloud Script Pro"/>
          <w:b/>
          <w:bCs/>
        </w:rPr>
        <w:t xml:space="preserve">Practicalities.  </w:t>
      </w:r>
      <w:r w:rsidRPr="79D4712B">
        <w:rPr>
          <w:rFonts w:ascii="Aptos" w:hAnsi="Aptos" w:cs="Dreaming Outloud Script Pro"/>
          <w:i/>
          <w:iCs/>
        </w:rPr>
        <w:t>What might be allowed to interrupt or postpone a session</w:t>
      </w:r>
      <w:r w:rsidRPr="79D4712B" w:rsidR="41AF0F4F">
        <w:rPr>
          <w:rFonts w:ascii="Aptos" w:hAnsi="Aptos" w:cs="Dreaming Outloud Script Pro"/>
          <w:i/>
          <w:iCs/>
        </w:rPr>
        <w:t>.  W</w:t>
      </w:r>
      <w:r w:rsidRPr="79D4712B">
        <w:rPr>
          <w:rFonts w:ascii="Aptos" w:hAnsi="Aptos" w:cs="Dreaming Outloud Script Pro"/>
          <w:i/>
          <w:iCs/>
        </w:rPr>
        <w:t xml:space="preserve">hat resources will be used (process notes? </w:t>
      </w:r>
      <w:r w:rsidRPr="79D4712B" w:rsidR="74390B1C">
        <w:rPr>
          <w:rFonts w:ascii="Aptos" w:hAnsi="Aptos" w:cs="Dreaming Outloud Script Pro"/>
          <w:i/>
          <w:iCs/>
        </w:rPr>
        <w:t>recording</w:t>
      </w:r>
      <w:r w:rsidRPr="79D4712B">
        <w:rPr>
          <w:rFonts w:ascii="Aptos" w:hAnsi="Aptos" w:cs="Dreaming Outloud Script Pro"/>
          <w:i/>
          <w:iCs/>
        </w:rPr>
        <w:t>s?)</w:t>
      </w:r>
    </w:p>
    <w:p w:rsidRPr="00364754" w:rsidR="00F76F81" w:rsidP="00A46947" w:rsidRDefault="00F76F81" w14:paraId="07B31299" w14:textId="77777777">
      <w:pPr>
        <w:ind w:left="360"/>
        <w:rPr>
          <w:rFonts w:ascii="Aptos" w:hAnsi="Aptos" w:cs="Dreaming Outloud Script Pro"/>
          <w:b/>
        </w:rPr>
      </w:pPr>
    </w:p>
    <w:p w:rsidRPr="00364754" w:rsidR="00F76F81" w:rsidP="00A46947" w:rsidRDefault="00F76F81" w14:paraId="7BDD25F6" w14:textId="77777777">
      <w:pPr>
        <w:ind w:left="360"/>
        <w:rPr>
          <w:rFonts w:ascii="Aptos" w:hAnsi="Aptos" w:cs="Dreaming Outloud Script Pro"/>
          <w:i/>
        </w:rPr>
      </w:pPr>
      <w:r w:rsidRPr="00364754">
        <w:rPr>
          <w:rFonts w:ascii="Aptos" w:hAnsi="Aptos" w:cs="Dreaming Outloud Script Pro"/>
          <w:b/>
        </w:rPr>
        <w:t xml:space="preserve">Boundaries. </w:t>
      </w:r>
      <w:r w:rsidRPr="00364754">
        <w:rPr>
          <w:rFonts w:ascii="Aptos" w:hAnsi="Aptos" w:cs="Dreaming Outloud Script Pro"/>
          <w:i/>
        </w:rPr>
        <w:t xml:space="preserve"> Transference and counter-transference issues – how the group deals with personal issues that arise.</w:t>
      </w:r>
    </w:p>
    <w:p w:rsidRPr="00364754" w:rsidR="00F76F81" w:rsidP="00A46947" w:rsidRDefault="00F76F81" w14:paraId="6E0638EA" w14:textId="77777777">
      <w:pPr>
        <w:ind w:left="360"/>
        <w:rPr>
          <w:rFonts w:ascii="Aptos" w:hAnsi="Aptos" w:cs="Dreaming Outloud Script Pro"/>
          <w:i/>
        </w:rPr>
      </w:pPr>
    </w:p>
    <w:p w:rsidRPr="00364754" w:rsidR="00F76F81" w:rsidP="00A46947" w:rsidRDefault="00F76F81" w14:paraId="7FC24E3B" w14:textId="77777777">
      <w:pPr>
        <w:ind w:left="360"/>
        <w:rPr>
          <w:rFonts w:ascii="Aptos" w:hAnsi="Aptos" w:cs="Dreaming Outloud Script Pro"/>
          <w:i/>
        </w:rPr>
      </w:pPr>
      <w:r w:rsidRPr="00364754">
        <w:rPr>
          <w:rFonts w:ascii="Aptos" w:hAnsi="Aptos" w:cs="Dreaming Outloud Script Pro"/>
          <w:b/>
        </w:rPr>
        <w:t xml:space="preserve">Working alliance.  </w:t>
      </w:r>
      <w:r w:rsidRPr="00364754">
        <w:rPr>
          <w:rFonts w:ascii="Aptos" w:hAnsi="Aptos" w:cs="Dreaming Outloud Script Pro"/>
          <w:i/>
        </w:rPr>
        <w:t>Sharing mutual expectations, hopes and fears and preferred style of supervision.</w:t>
      </w:r>
      <w:r w:rsidRPr="00364754">
        <w:rPr>
          <w:rFonts w:ascii="Aptos" w:hAnsi="Aptos" w:cs="Dreaming Outloud Script Pro"/>
        </w:rPr>
        <w:t xml:space="preserve">  W</w:t>
      </w:r>
      <w:r w:rsidRPr="00364754">
        <w:rPr>
          <w:rFonts w:ascii="Aptos" w:hAnsi="Aptos" w:cs="Dreaming Outloud Script Pro"/>
          <w:i/>
        </w:rPr>
        <w:t>ays of constructively challenging when appropriate.</w:t>
      </w:r>
    </w:p>
    <w:p w:rsidRPr="00364754" w:rsidR="00F76F81" w:rsidP="00A46947" w:rsidRDefault="00F76F81" w14:paraId="5C403CEB" w14:textId="77777777">
      <w:pPr>
        <w:ind w:left="360"/>
        <w:rPr>
          <w:rFonts w:ascii="Aptos" w:hAnsi="Aptos" w:cs="Dreaming Outloud Script Pro"/>
          <w:i/>
        </w:rPr>
      </w:pPr>
    </w:p>
    <w:p w:rsidRPr="00364754" w:rsidR="00F76F81" w:rsidRDefault="00F76F81" w14:paraId="14A68406" w14:textId="0C9D4CC4">
      <w:pPr>
        <w:spacing w:after="200" w:line="276" w:lineRule="auto"/>
        <w:rPr>
          <w:rFonts w:ascii="Aptos" w:hAnsi="Aptos" w:cs="Dreaming Outloud Script Pro"/>
        </w:rPr>
      </w:pPr>
      <w:r w:rsidRPr="79D4712B">
        <w:rPr>
          <w:rFonts w:ascii="Aptos" w:hAnsi="Aptos" w:cs="Dreaming Outloud Script Pro"/>
          <w:b/>
          <w:bCs/>
        </w:rPr>
        <w:t>Session format.</w:t>
      </w:r>
      <w:r w:rsidRPr="79D4712B">
        <w:rPr>
          <w:rFonts w:ascii="Aptos" w:hAnsi="Aptos" w:cs="Dreaming Outloud Script Pro"/>
        </w:rPr>
        <w:t xml:space="preserve">  </w:t>
      </w:r>
      <w:r w:rsidRPr="79D4712B">
        <w:rPr>
          <w:rFonts w:ascii="Aptos" w:hAnsi="Aptos" w:cs="Dreaming Outloud Script Pro"/>
          <w:i/>
          <w:iCs/>
        </w:rPr>
        <w:t>Statement about the individual responsibility of participants to identify their learning needs and what helps them, exploration of process and content.</w:t>
      </w:r>
      <w:r w:rsidRPr="00364754">
        <w:rPr>
          <w:rFonts w:ascii="Aptos" w:hAnsi="Aptos" w:cs="Dreaming Outloud Script Pro"/>
        </w:rPr>
        <w:br w:type="page"/>
      </w:r>
    </w:p>
    <w:p w:rsidRPr="00364754" w:rsidR="00204A28" w:rsidP="00BE2DE2" w:rsidRDefault="00204A28" w14:paraId="09E17451" w14:textId="0ED23421">
      <w:pPr>
        <w:pStyle w:val="Heading2"/>
        <w:rPr>
          <w:rFonts w:ascii="Aptos" w:hAnsi="Aptos" w:cs="Dreaming Outloud Script Pro"/>
        </w:rPr>
      </w:pPr>
      <w:bookmarkStart w:name="_Toc1361831729" w:id="1716149791"/>
      <w:r w:rsidRPr="7A5EDA84" w:rsidR="2CDA100F">
        <w:rPr>
          <w:rFonts w:ascii="Aptos" w:hAnsi="Aptos" w:cs="Dreaming Outloud Script Pro"/>
        </w:rPr>
        <w:t xml:space="preserve">Appendix 2: </w:t>
      </w:r>
      <w:r w:rsidRPr="7A5EDA84" w:rsidR="7A9E68B1">
        <w:rPr>
          <w:rFonts w:ascii="Aptos" w:hAnsi="Aptos" w:cs="Dreaming Outloud Script Pro"/>
        </w:rPr>
        <w:t>Self-evaluation and goal setting questionnaires</w:t>
      </w:r>
      <w:bookmarkEnd w:id="1716149791"/>
    </w:p>
    <w:p w:rsidRPr="00364754" w:rsidR="00AA3A27" w:rsidP="00204A28" w:rsidRDefault="00AA3A27" w14:paraId="31852899" w14:textId="77777777">
      <w:pPr>
        <w:rPr>
          <w:rFonts w:ascii="Aptos" w:hAnsi="Aptos" w:cs="Dreaming Outloud Script Pro"/>
          <w:b/>
        </w:rPr>
      </w:pPr>
    </w:p>
    <w:p w:rsidRPr="00364754" w:rsidR="00CC28B7" w:rsidP="00BE2DE2" w:rsidRDefault="00CC28B7" w14:paraId="4FCB5D0C" w14:textId="7405497F">
      <w:pPr>
        <w:pStyle w:val="Heading3"/>
        <w:rPr>
          <w:rFonts w:ascii="Aptos" w:hAnsi="Aptos" w:cs="Dreaming Outloud Script Pro"/>
          <w:sz w:val="26"/>
          <w:szCs w:val="26"/>
        </w:rPr>
      </w:pPr>
      <w:bookmarkStart w:name="_Toc1897490360" w:id="1262848891"/>
      <w:r w:rsidRPr="7A5EDA84" w:rsidR="5DC76F48">
        <w:rPr>
          <w:rFonts w:ascii="Aptos" w:hAnsi="Aptos" w:cs="Dreaming Outloud Script Pro"/>
          <w:sz w:val="26"/>
          <w:szCs w:val="26"/>
        </w:rPr>
        <w:t>Learning Objectives Self Evaluation</w:t>
      </w:r>
      <w:bookmarkEnd w:id="1262848891"/>
    </w:p>
    <w:p w:rsidRPr="00364754" w:rsidR="00CC28B7" w:rsidP="00CC28B7" w:rsidRDefault="00CC28B7" w14:paraId="47BD6A8D" w14:textId="77777777">
      <w:pPr>
        <w:jc w:val="center"/>
        <w:rPr>
          <w:rFonts w:ascii="Aptos" w:hAnsi="Aptos" w:cs="Dreaming Outloud Script Pro"/>
          <w:b/>
        </w:rPr>
      </w:pPr>
    </w:p>
    <w:p w:rsidRPr="00364754" w:rsidR="00CC28B7" w:rsidP="000A285B" w:rsidRDefault="00CC28B7" w14:paraId="48AD9138" w14:textId="6B878383">
      <w:pPr>
        <w:jc w:val="both"/>
        <w:rPr>
          <w:rFonts w:ascii="Aptos" w:hAnsi="Aptos" w:cs="Dreaming Outloud Script Pro"/>
        </w:rPr>
      </w:pPr>
      <w:proofErr w:type="gramStart"/>
      <w:r w:rsidRPr="765A90FC">
        <w:rPr>
          <w:rFonts w:ascii="Aptos" w:hAnsi="Aptos" w:cs="Dreaming Outloud Script Pro"/>
        </w:rPr>
        <w:t>In order to</w:t>
      </w:r>
      <w:proofErr w:type="gramEnd"/>
      <w:r w:rsidRPr="765A90FC">
        <w:rPr>
          <w:rFonts w:ascii="Aptos" w:hAnsi="Aptos" w:cs="Dreaming Outloud Script Pro"/>
        </w:rPr>
        <w:t xml:space="preserve"> help us monitor to what extent the </w:t>
      </w:r>
      <w:r w:rsidRPr="765A90FC" w:rsidR="00713DF1">
        <w:rPr>
          <w:rFonts w:ascii="Aptos" w:hAnsi="Aptos" w:cs="Dreaming Outloud Script Pro"/>
        </w:rPr>
        <w:t>Course</w:t>
      </w:r>
      <w:r w:rsidRPr="765A90FC">
        <w:rPr>
          <w:rFonts w:ascii="Aptos" w:hAnsi="Aptos" w:cs="Dreaming Outloud Script Pro"/>
        </w:rPr>
        <w:t xml:space="preserve"> has helped you to move towards achieving the learning outcomes for supervisors, please rate each statement as it applies to you before Day 1 and after Day </w:t>
      </w:r>
      <w:r w:rsidRPr="765A90FC" w:rsidR="1BB995E6">
        <w:rPr>
          <w:rFonts w:ascii="Aptos" w:hAnsi="Aptos" w:cs="Dreaming Outloud Script Pro"/>
        </w:rPr>
        <w:t>3</w:t>
      </w:r>
      <w:r w:rsidRPr="765A90FC">
        <w:rPr>
          <w:rFonts w:ascii="Aptos" w:hAnsi="Aptos" w:cs="Dreaming Outloud Script Pro"/>
        </w:rPr>
        <w:t xml:space="preserve"> of the training. </w:t>
      </w:r>
    </w:p>
    <w:p w:rsidRPr="00364754" w:rsidR="00CC28B7" w:rsidP="00CC28B7" w:rsidRDefault="00CC28B7" w14:paraId="45A8DDB2" w14:textId="77777777">
      <w:pPr>
        <w:rPr>
          <w:rFonts w:ascii="Aptos" w:hAnsi="Aptos" w:cs="Dreaming Outloud Script Pro"/>
        </w:rPr>
      </w:pPr>
    </w:p>
    <w:p w:rsidRPr="00364754" w:rsidR="00CC28B7" w:rsidP="000A285B" w:rsidRDefault="00CC28B7" w14:paraId="7A4DD305" w14:textId="77777777">
      <w:pPr>
        <w:jc w:val="both"/>
        <w:rPr>
          <w:rFonts w:ascii="Aptos" w:hAnsi="Aptos" w:cs="Dreaming Outloud Script Pro"/>
        </w:rPr>
      </w:pPr>
      <w:r w:rsidRPr="00364754">
        <w:rPr>
          <w:rFonts w:ascii="Aptos" w:hAnsi="Aptos" w:cs="Dreaming Outloud Script Pro"/>
        </w:rPr>
        <w:t>Please remember to put your name on the paper, as it will allow us to compare scores before and after.</w:t>
      </w:r>
    </w:p>
    <w:p w:rsidRPr="00364754" w:rsidR="00CC28B7" w:rsidP="00CC28B7" w:rsidRDefault="00CC28B7" w14:paraId="16A57376" w14:textId="77777777">
      <w:pPr>
        <w:rPr>
          <w:rFonts w:ascii="Aptos" w:hAnsi="Aptos" w:cs="Dreaming Outloud Script Pro"/>
        </w:rPr>
      </w:pPr>
    </w:p>
    <w:p w:rsidRPr="00364754" w:rsidR="00713DF1" w:rsidP="00CC28B7" w:rsidRDefault="00713DF1" w14:paraId="644B2718" w14:textId="77777777">
      <w:pPr>
        <w:rPr>
          <w:rFonts w:ascii="Aptos" w:hAnsi="Aptos" w:cs="Dreaming Outloud Script Pro"/>
        </w:rPr>
      </w:pPr>
    </w:p>
    <w:p w:rsidRPr="00364754" w:rsidR="00CC28B7" w:rsidP="00CC28B7" w:rsidRDefault="00CC28B7" w14:paraId="3227AA86" w14:textId="77777777">
      <w:pPr>
        <w:rPr>
          <w:rFonts w:ascii="Aptos" w:hAnsi="Aptos" w:cs="Dreaming Outloud Script Pro"/>
          <w:b/>
        </w:rPr>
      </w:pPr>
      <w:r w:rsidRPr="00364754">
        <w:rPr>
          <w:rFonts w:ascii="Aptos" w:hAnsi="Aptos" w:cs="Dreaming Outloud Script Pro"/>
          <w:b/>
        </w:rPr>
        <w:t>Name ……………………………………………………………………………………………</w:t>
      </w:r>
    </w:p>
    <w:p w:rsidRPr="00364754" w:rsidR="00CC28B7" w:rsidP="00CC28B7" w:rsidRDefault="00CC28B7" w14:paraId="36C59240" w14:textId="77777777">
      <w:pPr>
        <w:rPr>
          <w:rFonts w:ascii="Aptos" w:hAnsi="Aptos" w:cs="Dreaming Outloud Script Pro"/>
          <w:b/>
        </w:rPr>
      </w:pPr>
    </w:p>
    <w:p w:rsidRPr="00364754" w:rsidR="00CC28B7" w:rsidP="79D4712B" w:rsidRDefault="00CC28B7" w14:paraId="5488643C" w14:textId="1364544C">
      <w:pPr>
        <w:rPr>
          <w:rFonts w:ascii="Aptos" w:hAnsi="Aptos" w:cs="Dreaming Outloud Script Pro"/>
          <w:b/>
          <w:bCs/>
        </w:rPr>
      </w:pPr>
      <w:r w:rsidRPr="79D4712B">
        <w:rPr>
          <w:rFonts w:ascii="Aptos" w:hAnsi="Aptos" w:cs="Dreaming Outloud Script Pro"/>
          <w:b/>
          <w:bCs/>
        </w:rPr>
        <w:t xml:space="preserve">Before / End of </w:t>
      </w:r>
      <w:r w:rsidRPr="79D4712B" w:rsidR="00713DF1">
        <w:rPr>
          <w:rFonts w:ascii="Aptos" w:hAnsi="Aptos" w:cs="Dreaming Outloud Script Pro"/>
          <w:b/>
          <w:bCs/>
        </w:rPr>
        <w:t>C</w:t>
      </w:r>
      <w:r w:rsidRPr="79D4712B">
        <w:rPr>
          <w:rFonts w:ascii="Aptos" w:hAnsi="Aptos" w:cs="Dreaming Outloud Script Pro"/>
          <w:b/>
          <w:bCs/>
        </w:rPr>
        <w:t xml:space="preserve">ourse </w:t>
      </w:r>
      <w:proofErr w:type="gramStart"/>
      <w:r w:rsidRPr="79D4712B">
        <w:rPr>
          <w:rFonts w:ascii="Aptos" w:hAnsi="Aptos" w:cs="Dreaming Outloud Script Pro"/>
          <w:b/>
          <w:bCs/>
        </w:rPr>
        <w:t xml:space="preserve">   (</w:t>
      </w:r>
      <w:proofErr w:type="gramEnd"/>
      <w:r w:rsidRPr="79D4712B">
        <w:rPr>
          <w:rFonts w:ascii="Aptos" w:hAnsi="Aptos" w:cs="Dreaming Outloud Script Pro"/>
          <w:b/>
          <w:bCs/>
        </w:rPr>
        <w:t>Please circle</w:t>
      </w:r>
      <w:r w:rsidRPr="79D4712B" w:rsidR="68A87700">
        <w:rPr>
          <w:rFonts w:ascii="Aptos" w:hAnsi="Aptos" w:cs="Dreaming Outloud Script Pro"/>
          <w:b/>
          <w:bCs/>
        </w:rPr>
        <w:t>/highlight</w:t>
      </w:r>
      <w:r w:rsidRPr="79D4712B">
        <w:rPr>
          <w:rFonts w:ascii="Aptos" w:hAnsi="Aptos" w:cs="Dreaming Outloud Script Pro"/>
          <w:b/>
          <w:bCs/>
        </w:rPr>
        <w:t>)</w:t>
      </w:r>
    </w:p>
    <w:p w:rsidRPr="00364754" w:rsidR="00CC28B7" w:rsidP="00CC28B7" w:rsidRDefault="00CC28B7" w14:paraId="0F7A3A7A" w14:textId="77777777">
      <w:pPr>
        <w:rPr>
          <w:rFonts w:ascii="Aptos" w:hAnsi="Aptos" w:cs="Dreaming Outloud Script Pro"/>
          <w:sz w:val="22"/>
        </w:rPr>
      </w:pPr>
    </w:p>
    <w:p w:rsidRPr="00364754" w:rsidR="00CC28B7" w:rsidP="00CC28B7" w:rsidRDefault="00CC28B7" w14:paraId="5F220447" w14:textId="77777777">
      <w:pPr>
        <w:rPr>
          <w:rFonts w:ascii="Aptos" w:hAnsi="Aptos" w:cs="Dreaming Outloud Script Pro"/>
          <w:sz w:val="22"/>
        </w:rPr>
      </w:pPr>
    </w:p>
    <w:p w:rsidRPr="00364754" w:rsidR="00CC28B7" w:rsidP="00CC28B7" w:rsidRDefault="00CC28B7" w14:paraId="370B0D35" w14:textId="77777777">
      <w:pPr>
        <w:numPr>
          <w:ilvl w:val="0"/>
          <w:numId w:val="15"/>
        </w:numPr>
        <w:rPr>
          <w:rFonts w:ascii="Aptos" w:hAnsi="Aptos" w:cs="Dreaming Outloud Script Pro"/>
        </w:rPr>
      </w:pPr>
      <w:r w:rsidRPr="00364754">
        <w:rPr>
          <w:rFonts w:ascii="Aptos" w:hAnsi="Aptos" w:cs="Dreaming Outloud Script Pro"/>
        </w:rPr>
        <w:t>I consider that I currently have knowledge of the context (including professional and legal) within which supervision is provided and an understanding of the inherent responsibility.</w:t>
      </w:r>
    </w:p>
    <w:p w:rsidRPr="00364754" w:rsidR="00CC28B7" w:rsidP="00CC28B7" w:rsidRDefault="00CC28B7" w14:paraId="3E0675EF" w14:textId="77777777">
      <w:pPr>
        <w:spacing w:line="360" w:lineRule="auto"/>
        <w:ind w:firstLine="360"/>
        <w:rPr>
          <w:rFonts w:ascii="Aptos" w:hAnsi="Aptos" w:cs="Dreaming Outloud Script Pro"/>
          <w:sz w:val="22"/>
        </w:rPr>
      </w:pPr>
    </w:p>
    <w:p w:rsidRPr="00364754" w:rsidR="00CC28B7" w:rsidP="00CC28B7" w:rsidRDefault="00CC28B7" w14:paraId="18E716D6"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7463CE61" w14:textId="77777777">
      <w:pPr>
        <w:rPr>
          <w:rFonts w:ascii="Aptos" w:hAnsi="Aptos" w:cs="Dreaming Outloud Script Pro"/>
          <w:sz w:val="22"/>
        </w:rPr>
      </w:pPr>
    </w:p>
    <w:p w:rsidRPr="00364754" w:rsidR="00CC28B7" w:rsidP="00CC28B7" w:rsidRDefault="00CC28B7" w14:paraId="33F159BF" w14:textId="77777777">
      <w:pPr>
        <w:rPr>
          <w:rFonts w:ascii="Aptos" w:hAnsi="Aptos" w:cs="Dreaming Outloud Script Pro"/>
          <w:sz w:val="22"/>
        </w:rPr>
      </w:pPr>
    </w:p>
    <w:p w:rsidRPr="00364754" w:rsidR="00CC28B7" w:rsidP="00CC28B7" w:rsidRDefault="00CC28B7" w14:paraId="4D0CCDA0" w14:textId="77777777">
      <w:pPr>
        <w:numPr>
          <w:ilvl w:val="0"/>
          <w:numId w:val="15"/>
        </w:numPr>
        <w:rPr>
          <w:rFonts w:ascii="Aptos" w:hAnsi="Aptos" w:cs="Dreaming Outloud Script Pro"/>
        </w:rPr>
      </w:pPr>
      <w:r w:rsidRPr="00364754">
        <w:rPr>
          <w:rFonts w:ascii="Aptos" w:hAnsi="Aptos" w:cs="Dreaming Outloud Script Pro"/>
        </w:rPr>
        <w:t xml:space="preserve">I consider that I </w:t>
      </w:r>
      <w:proofErr w:type="gramStart"/>
      <w:r w:rsidRPr="00364754">
        <w:rPr>
          <w:rFonts w:ascii="Aptos" w:hAnsi="Aptos" w:cs="Dreaming Outloud Script Pro"/>
        </w:rPr>
        <w:t>have an understanding of</w:t>
      </w:r>
      <w:proofErr w:type="gramEnd"/>
      <w:r w:rsidRPr="00364754">
        <w:rPr>
          <w:rFonts w:ascii="Aptos" w:hAnsi="Aptos" w:cs="Dreaming Outloud Script Pro"/>
        </w:rPr>
        <w:t xml:space="preserve"> the importance of modelling the professional role, e.g. managing boundaries, confidentiality, accountability.</w:t>
      </w:r>
    </w:p>
    <w:p w:rsidRPr="00364754" w:rsidR="00CC28B7" w:rsidP="00CC28B7" w:rsidRDefault="00CC28B7" w14:paraId="7F3959C6" w14:textId="77777777">
      <w:pPr>
        <w:spacing w:line="360" w:lineRule="auto"/>
        <w:rPr>
          <w:rFonts w:ascii="Aptos" w:hAnsi="Aptos" w:cs="Dreaming Outloud Script Pro"/>
          <w:sz w:val="22"/>
        </w:rPr>
      </w:pPr>
    </w:p>
    <w:p w:rsidRPr="00364754" w:rsidR="00CC28B7" w:rsidP="00CC28B7" w:rsidRDefault="00CC28B7" w14:paraId="5635FB49"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6FF6112F" w14:textId="77777777">
      <w:pPr>
        <w:rPr>
          <w:rFonts w:ascii="Aptos" w:hAnsi="Aptos" w:cs="Dreaming Outloud Script Pro"/>
        </w:rPr>
      </w:pPr>
    </w:p>
    <w:p w:rsidRPr="00364754" w:rsidR="00CC28B7" w:rsidP="00CC28B7" w:rsidRDefault="00CC28B7" w14:paraId="4DFE26F8" w14:textId="77777777">
      <w:pPr>
        <w:rPr>
          <w:rFonts w:ascii="Aptos" w:hAnsi="Aptos" w:cs="Dreaming Outloud Script Pro"/>
        </w:rPr>
      </w:pPr>
    </w:p>
    <w:p w:rsidRPr="00364754" w:rsidR="00CC28B7" w:rsidP="00CC28B7" w:rsidRDefault="00CC28B7" w14:paraId="2A29CB57" w14:textId="77777777">
      <w:pPr>
        <w:numPr>
          <w:ilvl w:val="0"/>
          <w:numId w:val="15"/>
        </w:numPr>
        <w:rPr>
          <w:rFonts w:ascii="Aptos" w:hAnsi="Aptos" w:cs="Dreaming Outloud Script Pro"/>
        </w:rPr>
      </w:pPr>
      <w:r w:rsidRPr="00364754">
        <w:rPr>
          <w:rFonts w:ascii="Aptos" w:hAnsi="Aptos" w:cs="Dreaming Outloud Script Pro"/>
        </w:rPr>
        <w:t>I consider that I have knowledge of developmental models of learning which may have an impact on supervision.</w:t>
      </w:r>
    </w:p>
    <w:p w:rsidRPr="00364754" w:rsidR="00CC28B7" w:rsidP="00CC28B7" w:rsidRDefault="00CC28B7" w14:paraId="206A9AE1" w14:textId="77777777">
      <w:pPr>
        <w:spacing w:line="360" w:lineRule="auto"/>
        <w:rPr>
          <w:rFonts w:ascii="Aptos" w:hAnsi="Aptos" w:cs="Dreaming Outloud Script Pro"/>
          <w:sz w:val="22"/>
        </w:rPr>
      </w:pPr>
    </w:p>
    <w:p w:rsidRPr="00364754" w:rsidR="00CC28B7" w:rsidP="00CC28B7" w:rsidRDefault="00CC28B7" w14:paraId="34C46E26"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6EC27B6C" w14:textId="77777777">
      <w:pPr>
        <w:rPr>
          <w:rFonts w:ascii="Aptos" w:hAnsi="Aptos" w:cs="Dreaming Outloud Script Pro"/>
          <w:sz w:val="22"/>
        </w:rPr>
      </w:pPr>
    </w:p>
    <w:p w:rsidRPr="00364754" w:rsidR="00CC28B7" w:rsidP="00CC28B7" w:rsidRDefault="00CC28B7" w14:paraId="3605D359" w14:textId="77777777">
      <w:pPr>
        <w:rPr>
          <w:rFonts w:ascii="Aptos" w:hAnsi="Aptos" w:cs="Dreaming Outloud Script Pro"/>
          <w:sz w:val="22"/>
        </w:rPr>
      </w:pPr>
    </w:p>
    <w:p w:rsidRPr="00364754" w:rsidR="00CC28B7" w:rsidP="00CC28B7" w:rsidRDefault="00CC28B7" w14:paraId="1889D394" w14:textId="77777777">
      <w:pPr>
        <w:numPr>
          <w:ilvl w:val="0"/>
          <w:numId w:val="15"/>
        </w:numPr>
        <w:rPr>
          <w:rFonts w:ascii="Aptos" w:hAnsi="Aptos" w:cs="Dreaming Outloud Script Pro"/>
          <w:i/>
        </w:rPr>
      </w:pPr>
      <w:r w:rsidRPr="00364754">
        <w:rPr>
          <w:rFonts w:ascii="Aptos" w:hAnsi="Aptos" w:cs="Dreaming Outloud Script Pro"/>
        </w:rPr>
        <w:t xml:space="preserve">I consider that I have knowledge of </w:t>
      </w:r>
      <w:proofErr w:type="gramStart"/>
      <w:r w:rsidRPr="00364754">
        <w:rPr>
          <w:rFonts w:ascii="Aptos" w:hAnsi="Aptos" w:cs="Dreaming Outloud Script Pro"/>
        </w:rPr>
        <w:t>a number of</w:t>
      </w:r>
      <w:proofErr w:type="gramEnd"/>
      <w:r w:rsidRPr="00364754">
        <w:rPr>
          <w:rFonts w:ascii="Aptos" w:hAnsi="Aptos" w:cs="Dreaming Outloud Script Pro"/>
        </w:rPr>
        <w:t xml:space="preserve"> supervision models / frameworks that could be used for understanding and managing the supervisory process.</w:t>
      </w:r>
    </w:p>
    <w:p w:rsidRPr="00364754" w:rsidR="00CC28B7" w:rsidP="00CC28B7" w:rsidRDefault="00CC28B7" w14:paraId="7A868ADC" w14:textId="77777777">
      <w:pPr>
        <w:spacing w:line="360" w:lineRule="auto"/>
        <w:rPr>
          <w:rFonts w:ascii="Aptos" w:hAnsi="Aptos" w:cs="Dreaming Outloud Script Pro"/>
          <w:sz w:val="22"/>
        </w:rPr>
      </w:pPr>
    </w:p>
    <w:p w:rsidRPr="00364754" w:rsidR="00CC28B7" w:rsidP="00CC28B7" w:rsidRDefault="00CC28B7" w14:paraId="168A1FAC"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4BEDC5CD" w14:textId="77777777">
      <w:pPr>
        <w:rPr>
          <w:rFonts w:ascii="Aptos" w:hAnsi="Aptos" w:cs="Dreaming Outloud Script Pro"/>
          <w:sz w:val="22"/>
        </w:rPr>
      </w:pPr>
    </w:p>
    <w:p w:rsidR="00CC28B7" w:rsidP="00CC28B7" w:rsidRDefault="00CC28B7" w14:paraId="7BCA2BC6" w14:textId="77777777">
      <w:pPr>
        <w:rPr>
          <w:rFonts w:ascii="Aptos" w:hAnsi="Aptos" w:cs="Dreaming Outloud Script Pro"/>
          <w:sz w:val="22"/>
        </w:rPr>
      </w:pPr>
    </w:p>
    <w:p w:rsidR="00F338FF" w:rsidP="00CC28B7" w:rsidRDefault="00F338FF" w14:paraId="7CF1B403" w14:textId="77777777">
      <w:pPr>
        <w:rPr>
          <w:rFonts w:ascii="Aptos" w:hAnsi="Aptos" w:cs="Dreaming Outloud Script Pro"/>
          <w:sz w:val="22"/>
        </w:rPr>
      </w:pPr>
    </w:p>
    <w:p w:rsidR="00F338FF" w:rsidP="00CC28B7" w:rsidRDefault="00F338FF" w14:paraId="2E9DAD53" w14:textId="77777777">
      <w:pPr>
        <w:rPr>
          <w:rFonts w:ascii="Aptos" w:hAnsi="Aptos" w:cs="Dreaming Outloud Script Pro"/>
          <w:sz w:val="22"/>
        </w:rPr>
      </w:pPr>
    </w:p>
    <w:p w:rsidR="00F338FF" w:rsidP="00CC28B7" w:rsidRDefault="00F338FF" w14:paraId="1A92A621" w14:textId="77777777">
      <w:pPr>
        <w:rPr>
          <w:rFonts w:ascii="Aptos" w:hAnsi="Aptos" w:cs="Dreaming Outloud Script Pro"/>
          <w:sz w:val="22"/>
        </w:rPr>
      </w:pPr>
    </w:p>
    <w:p w:rsidR="00F338FF" w:rsidP="00CC28B7" w:rsidRDefault="00F338FF" w14:paraId="6E9F8182" w14:textId="77777777">
      <w:pPr>
        <w:rPr>
          <w:rFonts w:ascii="Aptos" w:hAnsi="Aptos" w:cs="Dreaming Outloud Script Pro"/>
          <w:sz w:val="22"/>
        </w:rPr>
      </w:pPr>
    </w:p>
    <w:p w:rsidRPr="00364754" w:rsidR="00F338FF" w:rsidP="00CC28B7" w:rsidRDefault="00F338FF" w14:paraId="7AADA1DE" w14:textId="77777777">
      <w:pPr>
        <w:rPr>
          <w:rFonts w:ascii="Aptos" w:hAnsi="Aptos" w:cs="Dreaming Outloud Script Pro"/>
          <w:sz w:val="22"/>
        </w:rPr>
      </w:pPr>
    </w:p>
    <w:p w:rsidRPr="00364754" w:rsidR="00CC28B7" w:rsidP="00CC28B7" w:rsidRDefault="00CC28B7" w14:paraId="15FE5720" w14:textId="77777777">
      <w:pPr>
        <w:numPr>
          <w:ilvl w:val="0"/>
          <w:numId w:val="15"/>
        </w:numPr>
        <w:rPr>
          <w:rFonts w:ascii="Aptos" w:hAnsi="Aptos" w:cs="Dreaming Outloud Script Pro"/>
        </w:rPr>
      </w:pPr>
      <w:r w:rsidRPr="00364754">
        <w:rPr>
          <w:rFonts w:ascii="Aptos" w:hAnsi="Aptos" w:cs="Dreaming Outloud Script Pro"/>
        </w:rPr>
        <w:t xml:space="preserve">I consider that I </w:t>
      </w:r>
      <w:proofErr w:type="gramStart"/>
      <w:r w:rsidRPr="00364754">
        <w:rPr>
          <w:rFonts w:ascii="Aptos" w:hAnsi="Aptos" w:cs="Dreaming Outloud Script Pro"/>
        </w:rPr>
        <w:t>have an understanding of</w:t>
      </w:r>
      <w:proofErr w:type="gramEnd"/>
      <w:r w:rsidRPr="00364754">
        <w:rPr>
          <w:rFonts w:ascii="Aptos" w:hAnsi="Aptos" w:cs="Dreaming Outloud Script Pro"/>
        </w:rPr>
        <w:t xml:space="preserve"> the importance of a safe environment in facilitating learning and of the factors that affect the development of a supervisory relationship.</w:t>
      </w:r>
    </w:p>
    <w:p w:rsidRPr="00364754" w:rsidR="00CC28B7" w:rsidP="00CC28B7" w:rsidRDefault="00CC28B7" w14:paraId="59611468" w14:textId="77777777">
      <w:pPr>
        <w:spacing w:line="360" w:lineRule="auto"/>
        <w:rPr>
          <w:rFonts w:ascii="Aptos" w:hAnsi="Aptos" w:cs="Dreaming Outloud Script Pro"/>
          <w:sz w:val="22"/>
        </w:rPr>
      </w:pPr>
    </w:p>
    <w:p w:rsidRPr="00364754" w:rsidR="00CC28B7" w:rsidP="00CC28B7" w:rsidRDefault="00CC28B7" w14:paraId="7C58B2F1"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71D5CD98" w14:textId="77777777">
      <w:pPr>
        <w:numPr>
          <w:ilvl w:val="0"/>
          <w:numId w:val="15"/>
        </w:numPr>
        <w:rPr>
          <w:rFonts w:ascii="Aptos" w:hAnsi="Aptos" w:cs="Dreaming Outloud Script Pro"/>
        </w:rPr>
      </w:pPr>
      <w:r w:rsidRPr="00364754">
        <w:rPr>
          <w:rFonts w:ascii="Aptos" w:hAnsi="Aptos" w:cs="Dreaming Outloud Script Pro"/>
        </w:rPr>
        <w:t xml:space="preserve">I consider that I have skills and experience in developing and maintaining a supervisory alliance. </w:t>
      </w:r>
    </w:p>
    <w:p w:rsidRPr="00364754" w:rsidR="00CC28B7" w:rsidP="00CC28B7" w:rsidRDefault="00CC28B7" w14:paraId="323D3EC6" w14:textId="77777777">
      <w:pPr>
        <w:spacing w:line="360" w:lineRule="auto"/>
        <w:ind w:left="360"/>
        <w:rPr>
          <w:rFonts w:ascii="Aptos" w:hAnsi="Aptos" w:cs="Dreaming Outloud Script Pro"/>
        </w:rPr>
      </w:pPr>
    </w:p>
    <w:p w:rsidRPr="00364754" w:rsidR="00CC28B7" w:rsidP="00CC28B7" w:rsidRDefault="00CC28B7" w14:paraId="729E03D3"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713DF1" w:rsidP="00CC28B7" w:rsidRDefault="00713DF1" w14:paraId="3305A3F3" w14:textId="77777777">
      <w:pPr>
        <w:ind w:firstLine="360"/>
        <w:rPr>
          <w:rFonts w:ascii="Aptos" w:hAnsi="Aptos" w:cs="Dreaming Outloud Script Pro"/>
        </w:rPr>
      </w:pPr>
    </w:p>
    <w:p w:rsidRPr="00364754" w:rsidR="00713DF1" w:rsidP="00CC28B7" w:rsidRDefault="00713DF1" w14:paraId="7A6F6323" w14:textId="77777777">
      <w:pPr>
        <w:ind w:firstLine="360"/>
        <w:rPr>
          <w:rFonts w:ascii="Aptos" w:hAnsi="Aptos" w:cs="Dreaming Outloud Script Pro"/>
        </w:rPr>
      </w:pPr>
    </w:p>
    <w:p w:rsidRPr="00364754" w:rsidR="00CC28B7" w:rsidP="00CC28B7" w:rsidRDefault="00CC28B7" w14:paraId="1E3B28F5" w14:textId="77777777">
      <w:pPr>
        <w:numPr>
          <w:ilvl w:val="0"/>
          <w:numId w:val="15"/>
        </w:numPr>
        <w:rPr>
          <w:rFonts w:ascii="Aptos" w:hAnsi="Aptos" w:cs="Dreaming Outloud Script Pro"/>
        </w:rPr>
      </w:pPr>
      <w:r w:rsidRPr="00364754">
        <w:rPr>
          <w:rFonts w:ascii="Aptos" w:hAnsi="Aptos" w:cs="Dreaming Outloud Script Pro"/>
        </w:rPr>
        <w:t>I consider that I have knowledge of the structure of placements including assessment procedures for disciplines at different levels of qualification up to doctorate level, and the expectations regarding the role of a supervisor.</w:t>
      </w:r>
    </w:p>
    <w:p w:rsidRPr="00364754" w:rsidR="00CC28B7" w:rsidP="00CC28B7" w:rsidRDefault="00CC28B7" w14:paraId="5E9F0091" w14:textId="77777777">
      <w:pPr>
        <w:spacing w:line="360" w:lineRule="auto"/>
        <w:rPr>
          <w:rFonts w:ascii="Aptos" w:hAnsi="Aptos" w:cs="Dreaming Outloud Script Pro"/>
        </w:rPr>
      </w:pPr>
    </w:p>
    <w:p w:rsidRPr="00364754" w:rsidR="00CC28B7" w:rsidP="00CC28B7" w:rsidRDefault="00CC28B7" w14:paraId="14E5920C"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462081E5" w14:textId="77777777">
      <w:pPr>
        <w:rPr>
          <w:rFonts w:ascii="Aptos" w:hAnsi="Aptos" w:cs="Dreaming Outloud Script Pro"/>
        </w:rPr>
      </w:pPr>
    </w:p>
    <w:p w:rsidRPr="00364754" w:rsidR="00CC28B7" w:rsidP="00CC28B7" w:rsidRDefault="00CC28B7" w14:paraId="6823F61F" w14:textId="77777777">
      <w:pPr>
        <w:rPr>
          <w:rFonts w:ascii="Aptos" w:hAnsi="Aptos" w:cs="Dreaming Outloud Script Pro"/>
        </w:rPr>
      </w:pPr>
    </w:p>
    <w:p w:rsidRPr="00364754" w:rsidR="00CC28B7" w:rsidP="00CC28B7" w:rsidRDefault="00CC28B7" w14:paraId="46A5EB7D" w14:textId="77777777">
      <w:pPr>
        <w:numPr>
          <w:ilvl w:val="0"/>
          <w:numId w:val="15"/>
        </w:numPr>
        <w:rPr>
          <w:rFonts w:ascii="Aptos" w:hAnsi="Aptos" w:cs="Dreaming Outloud Script Pro"/>
          <w:i/>
        </w:rPr>
      </w:pPr>
      <w:r w:rsidRPr="00364754">
        <w:rPr>
          <w:rFonts w:ascii="Aptos" w:hAnsi="Aptos" w:cs="Dreaming Outloud Script Pro"/>
        </w:rPr>
        <w:t>I consider that I have skills and experience in contracting and negotiating with supervisees.</w:t>
      </w:r>
    </w:p>
    <w:p w:rsidRPr="00364754" w:rsidR="00CC28B7" w:rsidP="00CC28B7" w:rsidRDefault="00CC28B7" w14:paraId="6647E749" w14:textId="77777777">
      <w:pPr>
        <w:spacing w:line="360" w:lineRule="auto"/>
        <w:rPr>
          <w:rFonts w:ascii="Aptos" w:hAnsi="Aptos" w:cs="Dreaming Outloud Script Pro"/>
        </w:rPr>
      </w:pPr>
    </w:p>
    <w:p w:rsidRPr="00364754" w:rsidR="00CC28B7" w:rsidP="00CC28B7" w:rsidRDefault="00CC28B7" w14:paraId="6F80C34B"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39D1040A" w14:textId="77777777">
      <w:pPr>
        <w:rPr>
          <w:rFonts w:ascii="Aptos" w:hAnsi="Aptos" w:cs="Dreaming Outloud Script Pro"/>
        </w:rPr>
      </w:pPr>
    </w:p>
    <w:p w:rsidRPr="00364754" w:rsidR="00CC28B7" w:rsidP="00CC28B7" w:rsidRDefault="00CC28B7" w14:paraId="2294CDC6" w14:textId="77777777">
      <w:pPr>
        <w:rPr>
          <w:rFonts w:ascii="Aptos" w:hAnsi="Aptos" w:cs="Dreaming Outloud Script Pro"/>
        </w:rPr>
      </w:pPr>
    </w:p>
    <w:p w:rsidRPr="00364754" w:rsidR="00CC28B7" w:rsidP="00CC28B7" w:rsidRDefault="00CC28B7" w14:paraId="41A6EC1D" w14:textId="77777777">
      <w:pPr>
        <w:numPr>
          <w:ilvl w:val="0"/>
          <w:numId w:val="15"/>
        </w:numPr>
        <w:rPr>
          <w:rFonts w:ascii="Aptos" w:hAnsi="Aptos" w:cs="Dreaming Outloud Script Pro"/>
        </w:rPr>
      </w:pPr>
      <w:r w:rsidRPr="00364754">
        <w:rPr>
          <w:rFonts w:ascii="Aptos" w:hAnsi="Aptos" w:cs="Dreaming Outloud Script Pro"/>
        </w:rPr>
        <w:t xml:space="preserve">I consider that I </w:t>
      </w:r>
      <w:proofErr w:type="gramStart"/>
      <w:r w:rsidRPr="00364754">
        <w:rPr>
          <w:rFonts w:ascii="Aptos" w:hAnsi="Aptos" w:cs="Dreaming Outloud Script Pro"/>
        </w:rPr>
        <w:t>have an understanding of</w:t>
      </w:r>
      <w:proofErr w:type="gramEnd"/>
      <w:r w:rsidRPr="00364754">
        <w:rPr>
          <w:rFonts w:ascii="Aptos" w:hAnsi="Aptos" w:cs="Dreaming Outloud Script Pro"/>
        </w:rPr>
        <w:t xml:space="preserve"> the transferability of clinical skills into supervision and the similarities and differences.</w:t>
      </w:r>
    </w:p>
    <w:p w:rsidRPr="00364754" w:rsidR="00CC28B7" w:rsidP="00CC28B7" w:rsidRDefault="00CC28B7" w14:paraId="3BBCDD71" w14:textId="77777777">
      <w:pPr>
        <w:spacing w:line="360" w:lineRule="auto"/>
        <w:rPr>
          <w:rFonts w:ascii="Aptos" w:hAnsi="Aptos" w:cs="Dreaming Outloud Script Pro"/>
        </w:rPr>
      </w:pPr>
    </w:p>
    <w:p w:rsidRPr="00364754" w:rsidR="00CC28B7" w:rsidP="00CC28B7" w:rsidRDefault="00CC28B7" w14:paraId="578807C6"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189F1AF6" w14:textId="77777777">
      <w:pPr>
        <w:rPr>
          <w:rFonts w:ascii="Aptos" w:hAnsi="Aptos" w:cs="Dreaming Outloud Script Pro"/>
        </w:rPr>
      </w:pPr>
    </w:p>
    <w:p w:rsidRPr="00364754" w:rsidR="00CC28B7" w:rsidP="00CC28B7" w:rsidRDefault="00CC28B7" w14:paraId="2ADA15A7" w14:textId="77777777">
      <w:pPr>
        <w:rPr>
          <w:rFonts w:ascii="Aptos" w:hAnsi="Aptos" w:cs="Dreaming Outloud Script Pro"/>
        </w:rPr>
      </w:pPr>
    </w:p>
    <w:p w:rsidRPr="00364754" w:rsidR="00CC28B7" w:rsidP="00CC28B7" w:rsidRDefault="00CC28B7" w14:paraId="0B7D69AF" w14:textId="77777777">
      <w:pPr>
        <w:numPr>
          <w:ilvl w:val="0"/>
          <w:numId w:val="15"/>
        </w:numPr>
        <w:rPr>
          <w:rFonts w:ascii="Aptos" w:hAnsi="Aptos" w:cs="Dreaming Outloud Script Pro"/>
        </w:rPr>
      </w:pPr>
      <w:r w:rsidRPr="00364754">
        <w:rPr>
          <w:rFonts w:ascii="Aptos" w:hAnsi="Aptos" w:cs="Dreaming Outloud Script Pro"/>
        </w:rPr>
        <w:t xml:space="preserve">I consider that I </w:t>
      </w:r>
      <w:proofErr w:type="gramStart"/>
      <w:r w:rsidRPr="00364754">
        <w:rPr>
          <w:rFonts w:ascii="Aptos" w:hAnsi="Aptos" w:cs="Dreaming Outloud Script Pro"/>
        </w:rPr>
        <w:t>have an understanding of</w:t>
      </w:r>
      <w:proofErr w:type="gramEnd"/>
      <w:r w:rsidRPr="00364754">
        <w:rPr>
          <w:rFonts w:ascii="Aptos" w:hAnsi="Aptos" w:cs="Dreaming Outloud Script Pro"/>
        </w:rPr>
        <w:t xml:space="preserve"> the process of assessment and failure, and skills and experience in evaluating trainees.</w:t>
      </w:r>
    </w:p>
    <w:p w:rsidRPr="00364754" w:rsidR="00CC28B7" w:rsidP="00CC28B7" w:rsidRDefault="00CC28B7" w14:paraId="654C1306" w14:textId="77777777">
      <w:pPr>
        <w:spacing w:line="360" w:lineRule="auto"/>
        <w:rPr>
          <w:rFonts w:ascii="Aptos" w:hAnsi="Aptos" w:cs="Dreaming Outloud Script Pro"/>
        </w:rPr>
      </w:pPr>
    </w:p>
    <w:p w:rsidRPr="00364754" w:rsidR="00CC28B7" w:rsidP="00CC28B7" w:rsidRDefault="00CC28B7" w14:paraId="3282ACB7"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5A28B2A9" w14:textId="77777777">
      <w:pPr>
        <w:rPr>
          <w:rFonts w:ascii="Aptos" w:hAnsi="Aptos" w:cs="Dreaming Outloud Script Pro"/>
        </w:rPr>
      </w:pPr>
    </w:p>
    <w:p w:rsidRPr="00364754" w:rsidR="00CC28B7" w:rsidP="00CC28B7" w:rsidRDefault="00CC28B7" w14:paraId="665AD07D" w14:textId="77777777">
      <w:pPr>
        <w:rPr>
          <w:rFonts w:ascii="Aptos" w:hAnsi="Aptos" w:cs="Dreaming Outloud Script Pro"/>
        </w:rPr>
      </w:pPr>
    </w:p>
    <w:p w:rsidRPr="00364754" w:rsidR="00CC28B7" w:rsidP="00CC28B7" w:rsidRDefault="00CC28B7" w14:paraId="44FD361C" w14:textId="77777777">
      <w:pPr>
        <w:numPr>
          <w:ilvl w:val="0"/>
          <w:numId w:val="15"/>
        </w:numPr>
        <w:rPr>
          <w:rFonts w:ascii="Aptos" w:hAnsi="Aptos" w:cs="Dreaming Outloud Script Pro"/>
        </w:rPr>
      </w:pPr>
      <w:r w:rsidRPr="00364754">
        <w:rPr>
          <w:rFonts w:ascii="Aptos" w:hAnsi="Aptos" w:cs="Dreaming Outloud Script Pro"/>
        </w:rPr>
        <w:t>I consider that I have skills and experience in the art of constructive criticism, ongoing positive feedback and negative feedback where necessary.</w:t>
      </w:r>
    </w:p>
    <w:p w:rsidRPr="00364754" w:rsidR="00CC28B7" w:rsidP="00CC28B7" w:rsidRDefault="00CC28B7" w14:paraId="41119CD3" w14:textId="77777777">
      <w:pPr>
        <w:spacing w:line="360" w:lineRule="auto"/>
        <w:rPr>
          <w:rFonts w:ascii="Aptos" w:hAnsi="Aptos" w:cs="Dreaming Outloud Script Pro"/>
        </w:rPr>
      </w:pPr>
    </w:p>
    <w:p w:rsidRPr="00364754" w:rsidR="00CC28B7" w:rsidP="00CC28B7" w:rsidRDefault="00CC28B7" w14:paraId="5BBA1D86"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00CC28B7" w:rsidP="00CC28B7" w:rsidRDefault="00CC28B7" w14:paraId="0E0B737A" w14:textId="77777777">
      <w:pPr>
        <w:rPr>
          <w:rFonts w:ascii="Aptos" w:hAnsi="Aptos" w:cs="Dreaming Outloud Script Pro"/>
        </w:rPr>
      </w:pPr>
    </w:p>
    <w:p w:rsidR="00F338FF" w:rsidP="00CC28B7" w:rsidRDefault="00F338FF" w14:paraId="00AD370A" w14:textId="77777777">
      <w:pPr>
        <w:rPr>
          <w:rFonts w:ascii="Aptos" w:hAnsi="Aptos" w:cs="Dreaming Outloud Script Pro"/>
        </w:rPr>
      </w:pPr>
    </w:p>
    <w:p w:rsidR="00D97BB7" w:rsidP="00CC28B7" w:rsidRDefault="00D97BB7" w14:paraId="25508BAC" w14:textId="77777777">
      <w:pPr>
        <w:rPr>
          <w:rFonts w:ascii="Aptos" w:hAnsi="Aptos" w:cs="Dreaming Outloud Script Pro"/>
        </w:rPr>
      </w:pPr>
    </w:p>
    <w:p w:rsidR="00D97BB7" w:rsidP="00CC28B7" w:rsidRDefault="00D97BB7" w14:paraId="3158E681" w14:textId="77777777">
      <w:pPr>
        <w:rPr>
          <w:rFonts w:ascii="Aptos" w:hAnsi="Aptos" w:cs="Dreaming Outloud Script Pro"/>
        </w:rPr>
      </w:pPr>
    </w:p>
    <w:p w:rsidRPr="00364754" w:rsidR="00CC28B7" w:rsidP="00CC28B7" w:rsidRDefault="00CC28B7" w14:paraId="56733F34" w14:textId="6A5039F7">
      <w:pPr>
        <w:numPr>
          <w:ilvl w:val="0"/>
          <w:numId w:val="15"/>
        </w:numPr>
        <w:rPr>
          <w:rFonts w:ascii="Aptos" w:hAnsi="Aptos" w:cs="Dreaming Outloud Script Pro"/>
        </w:rPr>
      </w:pPr>
      <w:r w:rsidRPr="00364754">
        <w:rPr>
          <w:rFonts w:ascii="Aptos" w:hAnsi="Aptos" w:cs="Dreaming Outloud Script Pro"/>
        </w:rPr>
        <w:t xml:space="preserve"> consider that I have knowledge of the various methods to gain information and give feedback (e.g. </w:t>
      </w:r>
      <w:proofErr w:type="spellStart"/>
      <w:r w:rsidRPr="00364754">
        <w:rPr>
          <w:rFonts w:ascii="Aptos" w:hAnsi="Aptos" w:cs="Dreaming Outloud Script Pro"/>
        </w:rPr>
        <w:t>self report</w:t>
      </w:r>
      <w:proofErr w:type="spellEnd"/>
      <w:r w:rsidRPr="00364754">
        <w:rPr>
          <w:rFonts w:ascii="Aptos" w:hAnsi="Aptos" w:cs="Dreaming Outloud Script Pro"/>
        </w:rPr>
        <w:t>, audio and video tapes, colleague and client reports).</w:t>
      </w:r>
    </w:p>
    <w:p w:rsidRPr="00364754" w:rsidR="00CC28B7" w:rsidP="00CC28B7" w:rsidRDefault="00CC28B7" w14:paraId="1E4C8E40" w14:textId="77777777">
      <w:pPr>
        <w:spacing w:line="360" w:lineRule="auto"/>
        <w:rPr>
          <w:rFonts w:ascii="Aptos" w:hAnsi="Aptos" w:cs="Dreaming Outloud Script Pro"/>
        </w:rPr>
      </w:pPr>
    </w:p>
    <w:p w:rsidRPr="00364754" w:rsidR="00CC28B7" w:rsidP="00CC28B7" w:rsidRDefault="00CC28B7" w14:paraId="79F9F75A"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74BDAE22" w14:textId="77777777">
      <w:pPr>
        <w:numPr>
          <w:ilvl w:val="0"/>
          <w:numId w:val="15"/>
        </w:numPr>
        <w:rPr>
          <w:rFonts w:ascii="Aptos" w:hAnsi="Aptos" w:cs="Dreaming Outloud Script Pro"/>
        </w:rPr>
      </w:pPr>
      <w:r w:rsidRPr="00364754">
        <w:rPr>
          <w:rFonts w:ascii="Aptos" w:hAnsi="Aptos" w:cs="Dreaming Outloud Script Pro"/>
        </w:rPr>
        <w:t>I consider that I have skills and experience of using a range of supervisory approaches and methods.</w:t>
      </w:r>
    </w:p>
    <w:p w:rsidRPr="00364754" w:rsidR="00CC28B7" w:rsidP="00CC28B7" w:rsidRDefault="00CC28B7" w14:paraId="2BCE46B0" w14:textId="77777777">
      <w:pPr>
        <w:spacing w:line="360" w:lineRule="auto"/>
        <w:rPr>
          <w:rFonts w:ascii="Aptos" w:hAnsi="Aptos" w:cs="Dreaming Outloud Script Pro"/>
        </w:rPr>
      </w:pPr>
    </w:p>
    <w:p w:rsidRPr="00364754" w:rsidR="00CC28B7" w:rsidP="00CC28B7" w:rsidRDefault="00CC28B7" w14:paraId="237A9CFD"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31E56197" w14:textId="77777777">
      <w:pPr>
        <w:ind w:firstLine="360"/>
        <w:rPr>
          <w:rFonts w:ascii="Aptos" w:hAnsi="Aptos" w:cs="Dreaming Outloud Script Pro"/>
        </w:rPr>
      </w:pPr>
    </w:p>
    <w:p w:rsidRPr="00364754" w:rsidR="00CC28B7" w:rsidP="00CC28B7" w:rsidRDefault="00CC28B7" w14:paraId="47DDA2DD" w14:textId="77777777">
      <w:pPr>
        <w:ind w:firstLine="360"/>
        <w:rPr>
          <w:rFonts w:ascii="Aptos" w:hAnsi="Aptos" w:cs="Dreaming Outloud Script Pro"/>
        </w:rPr>
      </w:pPr>
    </w:p>
    <w:p w:rsidRPr="00364754" w:rsidR="00CC28B7" w:rsidP="00CC28B7" w:rsidRDefault="00CC28B7" w14:paraId="1CBDDD4A" w14:textId="77777777">
      <w:pPr>
        <w:numPr>
          <w:ilvl w:val="0"/>
          <w:numId w:val="15"/>
        </w:numPr>
        <w:rPr>
          <w:rFonts w:ascii="Aptos" w:hAnsi="Aptos" w:cs="Dreaming Outloud Script Pro"/>
          <w:i/>
        </w:rPr>
      </w:pPr>
      <w:r w:rsidRPr="00364754">
        <w:rPr>
          <w:rFonts w:ascii="Aptos" w:hAnsi="Aptos" w:cs="Dreaming Outloud Script Pro"/>
        </w:rPr>
        <w:t xml:space="preserve">I consider that I have knowledge of ethical issues in supervision and an understanding of how this may affect the supervisory process, including power differentials. </w:t>
      </w:r>
    </w:p>
    <w:p w:rsidRPr="00364754" w:rsidR="00CC28B7" w:rsidP="00CC28B7" w:rsidRDefault="00CC28B7" w14:paraId="3ADF3407" w14:textId="77777777">
      <w:pPr>
        <w:spacing w:line="360" w:lineRule="auto"/>
        <w:rPr>
          <w:rFonts w:ascii="Aptos" w:hAnsi="Aptos" w:cs="Dreaming Outloud Script Pro"/>
        </w:rPr>
      </w:pPr>
    </w:p>
    <w:p w:rsidRPr="00364754" w:rsidR="00CC28B7" w:rsidP="00CC28B7" w:rsidRDefault="00CC28B7" w14:paraId="1FDBC9B6" w14:textId="77777777">
      <w:pPr>
        <w:tabs>
          <w:tab w:val="left" w:pos="360"/>
        </w:tabs>
        <w:rPr>
          <w:rFonts w:ascii="Aptos" w:hAnsi="Aptos" w:cs="Dreaming Outloud Script Pro"/>
        </w:rPr>
      </w:pPr>
      <w:r w:rsidRPr="00364754">
        <w:rPr>
          <w:rFonts w:ascii="Aptos" w:hAnsi="Aptos" w:cs="Dreaming Outloud Script Pro"/>
        </w:rPr>
        <w:tab/>
      </w: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4DD60470" w14:textId="77777777">
      <w:pPr>
        <w:rPr>
          <w:rFonts w:ascii="Aptos" w:hAnsi="Aptos" w:cs="Dreaming Outloud Script Pro"/>
        </w:rPr>
      </w:pPr>
    </w:p>
    <w:p w:rsidRPr="00364754" w:rsidR="00713DF1" w:rsidP="00CC28B7" w:rsidRDefault="00713DF1" w14:paraId="267514CE" w14:textId="77777777">
      <w:pPr>
        <w:rPr>
          <w:rFonts w:ascii="Aptos" w:hAnsi="Aptos" w:cs="Dreaming Outloud Script Pro"/>
        </w:rPr>
      </w:pPr>
    </w:p>
    <w:p w:rsidRPr="00364754" w:rsidR="00CC28B7" w:rsidP="00CC28B7" w:rsidRDefault="00CC28B7" w14:paraId="74ABEDB0" w14:textId="77777777">
      <w:pPr>
        <w:numPr>
          <w:ilvl w:val="0"/>
          <w:numId w:val="15"/>
        </w:numPr>
        <w:rPr>
          <w:rFonts w:ascii="Aptos" w:hAnsi="Aptos" w:cs="Dreaming Outloud Script Pro"/>
        </w:rPr>
      </w:pPr>
      <w:r w:rsidRPr="00364754">
        <w:rPr>
          <w:rFonts w:ascii="Aptos" w:hAnsi="Aptos" w:cs="Dreaming Outloud Script Pro"/>
        </w:rPr>
        <w:t xml:space="preserve">I consider that I </w:t>
      </w:r>
      <w:proofErr w:type="gramStart"/>
      <w:r w:rsidRPr="00364754">
        <w:rPr>
          <w:rFonts w:ascii="Aptos" w:hAnsi="Aptos" w:cs="Dreaming Outloud Script Pro"/>
        </w:rPr>
        <w:t>have an understanding of</w:t>
      </w:r>
      <w:proofErr w:type="gramEnd"/>
      <w:r w:rsidRPr="00364754">
        <w:rPr>
          <w:rFonts w:ascii="Aptos" w:hAnsi="Aptos" w:cs="Dreaming Outloud Script Pro"/>
        </w:rPr>
        <w:t xml:space="preserve"> the issues around difference and diversity in supervision.</w:t>
      </w:r>
    </w:p>
    <w:p w:rsidRPr="00364754" w:rsidR="00CC28B7" w:rsidP="00CC28B7" w:rsidRDefault="00CC28B7" w14:paraId="02CA6464" w14:textId="77777777">
      <w:pPr>
        <w:spacing w:line="360" w:lineRule="auto"/>
        <w:rPr>
          <w:rFonts w:ascii="Aptos" w:hAnsi="Aptos" w:cs="Dreaming Outloud Script Pro"/>
        </w:rPr>
      </w:pPr>
    </w:p>
    <w:p w:rsidRPr="00364754" w:rsidR="00CC28B7" w:rsidP="00CC28B7" w:rsidRDefault="00CC28B7" w14:paraId="2979EFBA"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45EE6A2B" w14:textId="77777777">
      <w:pPr>
        <w:rPr>
          <w:rFonts w:ascii="Aptos" w:hAnsi="Aptos" w:cs="Dreaming Outloud Script Pro"/>
        </w:rPr>
      </w:pPr>
    </w:p>
    <w:p w:rsidRPr="00364754" w:rsidR="00CC28B7" w:rsidP="00CC28B7" w:rsidRDefault="00CC28B7" w14:paraId="666BDBEB" w14:textId="77777777">
      <w:pPr>
        <w:rPr>
          <w:rFonts w:ascii="Aptos" w:hAnsi="Aptos" w:cs="Dreaming Outloud Script Pro"/>
        </w:rPr>
      </w:pPr>
    </w:p>
    <w:p w:rsidRPr="00364754" w:rsidR="00CC28B7" w:rsidP="00CC28B7" w:rsidRDefault="00CC28B7" w14:paraId="52E0C094" w14:textId="77777777">
      <w:pPr>
        <w:numPr>
          <w:ilvl w:val="0"/>
          <w:numId w:val="15"/>
        </w:numPr>
        <w:rPr>
          <w:rFonts w:ascii="Aptos" w:hAnsi="Aptos" w:cs="Dreaming Outloud Script Pro"/>
        </w:rPr>
      </w:pPr>
      <w:r w:rsidRPr="00364754">
        <w:rPr>
          <w:rFonts w:ascii="Aptos" w:hAnsi="Aptos" w:cs="Dreaming Outloud Script Pro"/>
        </w:rPr>
        <w:t>I consider that I have an awareness of the ongoing development of supervisory skills and the need for further reflection/supervision training.</w:t>
      </w:r>
    </w:p>
    <w:p w:rsidRPr="00364754" w:rsidR="00CC28B7" w:rsidP="00CC28B7" w:rsidRDefault="00CC28B7" w14:paraId="1348D16C" w14:textId="77777777">
      <w:pPr>
        <w:spacing w:line="360" w:lineRule="auto"/>
        <w:rPr>
          <w:rFonts w:ascii="Aptos" w:hAnsi="Aptos" w:cs="Dreaming Outloud Script Pro"/>
        </w:rPr>
      </w:pPr>
    </w:p>
    <w:p w:rsidRPr="00364754" w:rsidR="00CC28B7" w:rsidP="00CC28B7" w:rsidRDefault="00CC28B7" w14:paraId="6B96E609"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1703E441" w14:textId="77777777">
      <w:pPr>
        <w:rPr>
          <w:rFonts w:ascii="Aptos" w:hAnsi="Aptos" w:cs="Dreaming Outloud Script Pro"/>
        </w:rPr>
      </w:pPr>
    </w:p>
    <w:p w:rsidRPr="00364754" w:rsidR="00CC28B7" w:rsidP="00CC28B7" w:rsidRDefault="00CC28B7" w14:paraId="0B584432" w14:textId="77777777">
      <w:pPr>
        <w:rPr>
          <w:rFonts w:ascii="Aptos" w:hAnsi="Aptos" w:cs="Dreaming Outloud Script Pro"/>
        </w:rPr>
      </w:pPr>
    </w:p>
    <w:p w:rsidRPr="00364754" w:rsidR="00CC28B7" w:rsidP="00CC28B7" w:rsidRDefault="00CC28B7" w14:paraId="543CD694" w14:textId="77777777">
      <w:pPr>
        <w:numPr>
          <w:ilvl w:val="0"/>
          <w:numId w:val="15"/>
        </w:numPr>
        <w:rPr>
          <w:rFonts w:ascii="Aptos" w:hAnsi="Aptos" w:cs="Dreaming Outloud Script Pro"/>
        </w:rPr>
      </w:pPr>
      <w:r w:rsidRPr="00364754">
        <w:rPr>
          <w:rFonts w:ascii="Aptos" w:hAnsi="Aptos" w:cs="Dreaming Outloud Script Pro"/>
        </w:rPr>
        <w:t>I consider that I have knowledge of techniques and processes to evaluate supervision, including eliciting feedback.</w:t>
      </w:r>
    </w:p>
    <w:p w:rsidRPr="00364754" w:rsidR="00CC28B7" w:rsidP="00CC28B7" w:rsidRDefault="00CC28B7" w14:paraId="3D00D03F" w14:textId="77777777">
      <w:pPr>
        <w:spacing w:line="360" w:lineRule="auto"/>
        <w:rPr>
          <w:rFonts w:ascii="Aptos" w:hAnsi="Aptos" w:cs="Dreaming Outloud Script Pro"/>
        </w:rPr>
      </w:pPr>
    </w:p>
    <w:p w:rsidRPr="00364754" w:rsidR="00CC28B7" w:rsidP="00CC28B7" w:rsidRDefault="00CC28B7" w14:paraId="6341CA9D"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6E06DF0B" w14:textId="77777777">
      <w:pPr>
        <w:rPr>
          <w:rFonts w:ascii="Aptos" w:hAnsi="Aptos" w:cs="Dreaming Outloud Script Pro"/>
        </w:rPr>
      </w:pPr>
    </w:p>
    <w:p w:rsidRPr="00364754" w:rsidR="00CC28B7" w:rsidP="00CC28B7" w:rsidRDefault="00CC28B7" w14:paraId="18A7AC6C" w14:textId="77777777">
      <w:pPr>
        <w:rPr>
          <w:rFonts w:ascii="Aptos" w:hAnsi="Aptos" w:cs="Dreaming Outloud Script Pro"/>
        </w:rPr>
      </w:pPr>
    </w:p>
    <w:p w:rsidRPr="00364754" w:rsidR="00CC28B7" w:rsidP="00CC28B7" w:rsidRDefault="00CC28B7" w14:paraId="738E75C9" w14:textId="7624E7D9">
      <w:pPr>
        <w:numPr>
          <w:ilvl w:val="0"/>
          <w:numId w:val="15"/>
        </w:numPr>
        <w:rPr>
          <w:rFonts w:ascii="Aptos" w:hAnsi="Aptos" w:cs="Dreaming Outloud Script Pro"/>
        </w:rPr>
      </w:pPr>
      <w:r w:rsidRPr="00364754">
        <w:rPr>
          <w:rFonts w:ascii="Aptos" w:hAnsi="Aptos" w:cs="Dreaming Outloud Script Pro"/>
        </w:rPr>
        <w:t>I consider that I have the knowledge and ability to conduct supervision in group formats</w:t>
      </w:r>
      <w:r w:rsidRPr="00364754" w:rsidR="00DC7811">
        <w:rPr>
          <w:rFonts w:ascii="Aptos" w:hAnsi="Aptos" w:cs="Dreaming Outloud Script Pro"/>
        </w:rPr>
        <w:t>.</w:t>
      </w:r>
    </w:p>
    <w:p w:rsidRPr="00364754" w:rsidR="00CC28B7" w:rsidP="00CC28B7" w:rsidRDefault="00CC28B7" w14:paraId="3B4995F5" w14:textId="77777777">
      <w:pPr>
        <w:spacing w:line="360" w:lineRule="auto"/>
        <w:rPr>
          <w:rFonts w:ascii="Aptos" w:hAnsi="Aptos" w:cs="Dreaming Outloud Script Pro"/>
        </w:rPr>
      </w:pPr>
    </w:p>
    <w:p w:rsidRPr="00364754" w:rsidR="00CC28B7" w:rsidP="00CC28B7" w:rsidRDefault="00CC28B7" w14:paraId="110AAE40" w14:textId="77777777">
      <w:pPr>
        <w:ind w:firstLine="360"/>
        <w:rPr>
          <w:rFonts w:ascii="Aptos" w:hAnsi="Aptos" w:cs="Dreaming Outloud Script Pro"/>
        </w:rPr>
      </w:pPr>
      <w:r w:rsidRPr="00364754">
        <w:rPr>
          <w:rFonts w:ascii="Aptos" w:hAnsi="Aptos" w:cs="Dreaming Outloud Script Pro"/>
        </w:rPr>
        <w:t>Not at all……. to a slight degree</w:t>
      </w:r>
      <w:proofErr w:type="gramStart"/>
      <w:r w:rsidRPr="00364754">
        <w:rPr>
          <w:rFonts w:ascii="Aptos" w:hAnsi="Aptos" w:cs="Dreaming Outloud Script Pro"/>
        </w:rPr>
        <w:t>…..</w:t>
      </w:r>
      <w:proofErr w:type="gramEnd"/>
      <w:r w:rsidRPr="00364754">
        <w:rPr>
          <w:rFonts w:ascii="Aptos" w:hAnsi="Aptos" w:cs="Dreaming Outloud Script Pro"/>
        </w:rPr>
        <w:t>…to a moderate degree…….. to a good degree</w:t>
      </w:r>
    </w:p>
    <w:p w:rsidRPr="00364754" w:rsidR="00CC28B7" w:rsidP="00CC28B7" w:rsidRDefault="00CC28B7" w14:paraId="61CB8359" w14:textId="77777777">
      <w:pPr>
        <w:spacing w:line="360" w:lineRule="auto"/>
        <w:rPr>
          <w:rFonts w:ascii="Aptos" w:hAnsi="Aptos" w:cs="Dreaming Outloud Script Pro"/>
        </w:rPr>
      </w:pPr>
    </w:p>
    <w:p w:rsidRPr="00364754" w:rsidR="00CC28B7" w:rsidP="79D4712B" w:rsidRDefault="00CC28B7" w14:paraId="1D0C6B17" w14:textId="68A0EA1C">
      <w:pPr>
        <w:rPr>
          <w:rFonts w:ascii="Aptos" w:hAnsi="Aptos" w:cs="Dreaming Outloud Script Pro"/>
        </w:rPr>
      </w:pPr>
    </w:p>
    <w:p w:rsidR="00CA4D25" w:rsidRDefault="00CA4D25" w14:paraId="0B4D7741" w14:textId="77777777">
      <w:pPr>
        <w:rPr>
          <w:rFonts w:ascii="Aptos" w:hAnsi="Aptos" w:cs="Dreaming Outloud Script Pro"/>
        </w:rPr>
      </w:pPr>
    </w:p>
    <w:p w:rsidR="00CA4D25" w:rsidRDefault="00CA4D25" w14:paraId="5C6B10EB" w14:textId="77777777">
      <w:pPr>
        <w:rPr>
          <w:rFonts w:ascii="Aptos" w:hAnsi="Aptos" w:cs="Dreaming Outloud Script Pro"/>
        </w:rPr>
      </w:pPr>
    </w:p>
    <w:p w:rsidR="00CA4D25" w:rsidRDefault="00CA4D25" w14:paraId="27BD8392" w14:textId="77777777">
      <w:pPr>
        <w:rPr>
          <w:rFonts w:ascii="Aptos" w:hAnsi="Aptos" w:cs="Dreaming Outloud Script Pro"/>
        </w:rPr>
      </w:pPr>
    </w:p>
    <w:p w:rsidR="00CA4D25" w:rsidRDefault="00CA4D25" w14:paraId="42F79C3E" w14:textId="77777777">
      <w:pPr>
        <w:rPr>
          <w:rFonts w:ascii="Aptos" w:hAnsi="Aptos" w:cs="Dreaming Outloud Script Pro"/>
        </w:rPr>
      </w:pPr>
    </w:p>
    <w:p w:rsidR="00D97BB7" w:rsidRDefault="00D97BB7" w14:paraId="10FBC6BC" w14:textId="77777777">
      <w:pPr>
        <w:rPr>
          <w:rFonts w:ascii="Aptos" w:hAnsi="Aptos" w:cs="Dreaming Outloud Script Pro"/>
        </w:rPr>
      </w:pPr>
    </w:p>
    <w:p w:rsidRPr="00364754" w:rsidR="00CC28B7" w:rsidRDefault="1FE276B7" w14:paraId="00750655" w14:textId="6529D5CB">
      <w:pPr>
        <w:rPr>
          <w:rFonts w:ascii="Aptos" w:hAnsi="Aptos" w:cs="Dreaming Outloud Script Pro"/>
        </w:rPr>
      </w:pPr>
      <w:r w:rsidRPr="79D4712B">
        <w:rPr>
          <w:rFonts w:ascii="Aptos" w:hAnsi="Aptos" w:cs="Dreaming Outloud Script Pro"/>
        </w:rPr>
        <w:t>Personal Learning Objectives</w:t>
      </w:r>
    </w:p>
    <w:p w:rsidRPr="00364754" w:rsidR="00AF68C7" w:rsidP="79D4712B" w:rsidRDefault="51488DAA" w14:paraId="6445E410" w14:textId="759ECFAB">
      <w:pPr>
        <w:rPr>
          <w:rFonts w:ascii="Aptos" w:hAnsi="Aptos" w:cs="Dreaming Outloud Script Pro"/>
        </w:rPr>
      </w:pPr>
      <w:r w:rsidRPr="79D4712B">
        <w:rPr>
          <w:rFonts w:ascii="Aptos" w:hAnsi="Aptos" w:cs="Dreaming Outloud Script Pro"/>
        </w:rPr>
        <w:t xml:space="preserve">On day 1: </w:t>
      </w:r>
      <w:r w:rsidRPr="79D4712B" w:rsidR="1FE276B7">
        <w:rPr>
          <w:rFonts w:ascii="Aptos" w:hAnsi="Aptos" w:cs="Dreaming Outloud Script Pro"/>
        </w:rPr>
        <w:t xml:space="preserve">Please choose two aspects of supervision practice that you </w:t>
      </w:r>
      <w:r w:rsidRPr="79D4712B" w:rsidR="47DE8821">
        <w:rPr>
          <w:rFonts w:ascii="Aptos" w:hAnsi="Aptos" w:cs="Dreaming Outloud Script Pro"/>
        </w:rPr>
        <w:t>would</w:t>
      </w:r>
      <w:r w:rsidRPr="79D4712B" w:rsidR="1FE276B7">
        <w:rPr>
          <w:rFonts w:ascii="Aptos" w:hAnsi="Aptos" w:cs="Dreaming Outloud Script Pro"/>
        </w:rPr>
        <w:t xml:space="preserve"> really like to work on over the course of the next few months</w:t>
      </w:r>
      <w:r w:rsidRPr="79D4712B" w:rsidR="56F3B09B">
        <w:rPr>
          <w:rFonts w:ascii="Aptos" w:hAnsi="Aptos" w:cs="Dreaming Outloud Script Pro"/>
        </w:rPr>
        <w:t>, including what progress would look or feel like.</w:t>
      </w:r>
    </w:p>
    <w:p w:rsidR="00A75149" w:rsidP="79D4712B" w:rsidRDefault="00A75149" w14:paraId="64F27DB0" w14:textId="77777777">
      <w:pPr>
        <w:rPr>
          <w:rFonts w:ascii="Aptos" w:hAnsi="Aptos" w:cs="Dreaming Outloud Script Pro"/>
        </w:rPr>
      </w:pPr>
    </w:p>
    <w:p w:rsidR="00AF68C7" w:rsidP="79D4712B" w:rsidRDefault="688F1496" w14:paraId="12C63E9E" w14:textId="7ACEA73B">
      <w:pPr>
        <w:rPr>
          <w:rFonts w:ascii="Aptos" w:hAnsi="Aptos" w:cs="Dreaming Outloud Script Pro"/>
        </w:rPr>
      </w:pPr>
      <w:r w:rsidRPr="79D4712B">
        <w:rPr>
          <w:rFonts w:ascii="Aptos" w:hAnsi="Aptos" w:cs="Dreaming Outloud Script Pro"/>
        </w:rPr>
        <w:t>1.</w:t>
      </w:r>
    </w:p>
    <w:p w:rsidRPr="00364754" w:rsidR="00A75149" w:rsidP="79D4712B" w:rsidRDefault="00A75149" w14:paraId="29D920EF" w14:textId="77777777">
      <w:pPr>
        <w:rPr>
          <w:rFonts w:ascii="Aptos" w:hAnsi="Aptos" w:cs="Dreaming Outloud Script Pro"/>
        </w:rPr>
      </w:pPr>
    </w:p>
    <w:p w:rsidR="00A75149" w:rsidP="79D4712B" w:rsidRDefault="00A75149" w14:paraId="78D44A60" w14:textId="77777777">
      <w:pPr>
        <w:rPr>
          <w:rFonts w:ascii="Aptos" w:hAnsi="Aptos" w:cs="Dreaming Outloud Script Pro"/>
        </w:rPr>
      </w:pPr>
    </w:p>
    <w:p w:rsidR="00A75149" w:rsidP="79D4712B" w:rsidRDefault="00A75149" w14:paraId="0BB196DE" w14:textId="77777777">
      <w:pPr>
        <w:rPr>
          <w:rFonts w:ascii="Aptos" w:hAnsi="Aptos" w:cs="Dreaming Outloud Script Pro"/>
        </w:rPr>
      </w:pPr>
    </w:p>
    <w:p w:rsidR="00A75149" w:rsidP="79D4712B" w:rsidRDefault="688F1496" w14:paraId="69006728" w14:textId="18BFA88B">
      <w:pPr>
        <w:rPr>
          <w:rFonts w:ascii="Aptos" w:hAnsi="Aptos" w:cs="Dreaming Outloud Script Pro"/>
        </w:rPr>
      </w:pPr>
      <w:r w:rsidRPr="79D4712B">
        <w:rPr>
          <w:rFonts w:ascii="Aptos" w:hAnsi="Aptos" w:cs="Dreaming Outloud Script Pro"/>
        </w:rPr>
        <w:t>2.</w:t>
      </w:r>
    </w:p>
    <w:p w:rsidRPr="00364754" w:rsidR="00AF68C7" w:rsidP="79D4712B" w:rsidRDefault="688F1496" w14:paraId="4E8E5F2D" w14:textId="38B092E7">
      <w:pPr>
        <w:rPr>
          <w:rFonts w:ascii="Aptos" w:hAnsi="Aptos" w:cs="Dreaming Outloud Script Pro"/>
        </w:rPr>
      </w:pPr>
      <w:r w:rsidRPr="79D4712B">
        <w:rPr>
          <w:rFonts w:ascii="Aptos" w:hAnsi="Aptos" w:cs="Dreaming Outloud Script Pro"/>
        </w:rPr>
        <w:t xml:space="preserve"> </w:t>
      </w:r>
    </w:p>
    <w:p w:rsidRPr="00364754" w:rsidR="00AF68C7" w:rsidP="79D4712B" w:rsidRDefault="00AF68C7" w14:paraId="1896FD63" w14:textId="7EC7EAFB">
      <w:pPr>
        <w:rPr>
          <w:rFonts w:ascii="Aptos" w:hAnsi="Aptos" w:cs="Dreaming Outloud Script Pro"/>
        </w:rPr>
      </w:pPr>
    </w:p>
    <w:p w:rsidR="00A15BB2" w:rsidP="79D4712B" w:rsidRDefault="00A15BB2" w14:paraId="6CBC6503" w14:textId="77777777">
      <w:pPr>
        <w:rPr>
          <w:rFonts w:ascii="Aptos" w:hAnsi="Aptos" w:cs="Dreaming Outloud Script Pro"/>
        </w:rPr>
      </w:pPr>
    </w:p>
    <w:p w:rsidR="00A15BB2" w:rsidP="79D4712B" w:rsidRDefault="00A15BB2" w14:paraId="233DB5A8" w14:textId="77777777">
      <w:pPr>
        <w:rPr>
          <w:rFonts w:ascii="Aptos" w:hAnsi="Aptos" w:cs="Dreaming Outloud Script Pro"/>
        </w:rPr>
      </w:pPr>
    </w:p>
    <w:p w:rsidR="00A15BB2" w:rsidP="79D4712B" w:rsidRDefault="00A15BB2" w14:paraId="5DBAD870" w14:textId="77777777">
      <w:pPr>
        <w:rPr>
          <w:rFonts w:ascii="Aptos" w:hAnsi="Aptos" w:cs="Dreaming Outloud Script Pro"/>
        </w:rPr>
      </w:pPr>
    </w:p>
    <w:p w:rsidR="00A15BB2" w:rsidP="79D4712B" w:rsidRDefault="00A15BB2" w14:paraId="0EE83E84" w14:textId="77777777">
      <w:pPr>
        <w:rPr>
          <w:rFonts w:ascii="Aptos" w:hAnsi="Aptos" w:cs="Dreaming Outloud Script Pro"/>
        </w:rPr>
      </w:pPr>
    </w:p>
    <w:p w:rsidR="00A15BB2" w:rsidP="79D4712B" w:rsidRDefault="00A15BB2" w14:paraId="35AC3ABA" w14:textId="77777777">
      <w:pPr>
        <w:rPr>
          <w:rFonts w:ascii="Aptos" w:hAnsi="Aptos" w:cs="Dreaming Outloud Script Pro"/>
        </w:rPr>
      </w:pPr>
    </w:p>
    <w:p w:rsidR="00A15BB2" w:rsidP="79D4712B" w:rsidRDefault="00A15BB2" w14:paraId="14219B90" w14:textId="77777777">
      <w:pPr>
        <w:rPr>
          <w:rFonts w:ascii="Aptos" w:hAnsi="Aptos" w:cs="Dreaming Outloud Script Pro"/>
        </w:rPr>
      </w:pPr>
    </w:p>
    <w:p w:rsidR="00A15BB2" w:rsidP="79D4712B" w:rsidRDefault="00A15BB2" w14:paraId="51538589" w14:textId="77777777">
      <w:pPr>
        <w:rPr>
          <w:rFonts w:ascii="Aptos" w:hAnsi="Aptos" w:cs="Dreaming Outloud Script Pro"/>
        </w:rPr>
      </w:pPr>
    </w:p>
    <w:p w:rsidR="00A15BB2" w:rsidP="79D4712B" w:rsidRDefault="00A15BB2" w14:paraId="16E7F4DE" w14:textId="77777777">
      <w:pPr>
        <w:rPr>
          <w:rFonts w:ascii="Aptos" w:hAnsi="Aptos" w:cs="Dreaming Outloud Script Pro"/>
        </w:rPr>
      </w:pPr>
    </w:p>
    <w:p w:rsidR="00A15BB2" w:rsidP="79D4712B" w:rsidRDefault="00A15BB2" w14:paraId="04AC784C" w14:textId="77777777">
      <w:pPr>
        <w:rPr>
          <w:rFonts w:ascii="Aptos" w:hAnsi="Aptos" w:cs="Dreaming Outloud Script Pro"/>
        </w:rPr>
      </w:pPr>
    </w:p>
    <w:p w:rsidR="00A15BB2" w:rsidP="79D4712B" w:rsidRDefault="00A15BB2" w14:paraId="29C416DD" w14:textId="77777777">
      <w:pPr>
        <w:rPr>
          <w:rFonts w:ascii="Aptos" w:hAnsi="Aptos" w:cs="Dreaming Outloud Script Pro"/>
        </w:rPr>
      </w:pPr>
    </w:p>
    <w:p w:rsidR="00A15BB2" w:rsidP="79D4712B" w:rsidRDefault="00A15BB2" w14:paraId="41AC1624" w14:textId="77777777">
      <w:pPr>
        <w:rPr>
          <w:rFonts w:ascii="Aptos" w:hAnsi="Aptos" w:cs="Dreaming Outloud Script Pro"/>
        </w:rPr>
      </w:pPr>
    </w:p>
    <w:p w:rsidR="00A15BB2" w:rsidP="79D4712B" w:rsidRDefault="00A15BB2" w14:paraId="2B997DF8" w14:textId="77777777">
      <w:pPr>
        <w:rPr>
          <w:rFonts w:ascii="Aptos" w:hAnsi="Aptos" w:cs="Dreaming Outloud Script Pro"/>
        </w:rPr>
      </w:pPr>
    </w:p>
    <w:p w:rsidR="00A15BB2" w:rsidP="79D4712B" w:rsidRDefault="00A15BB2" w14:paraId="35277D34" w14:textId="77777777">
      <w:pPr>
        <w:rPr>
          <w:rFonts w:ascii="Aptos" w:hAnsi="Aptos" w:cs="Dreaming Outloud Script Pro"/>
        </w:rPr>
      </w:pPr>
    </w:p>
    <w:p w:rsidR="00A15BB2" w:rsidP="79D4712B" w:rsidRDefault="00A15BB2" w14:paraId="26BDE274" w14:textId="77777777">
      <w:pPr>
        <w:rPr>
          <w:rFonts w:ascii="Aptos" w:hAnsi="Aptos" w:cs="Dreaming Outloud Script Pro"/>
        </w:rPr>
      </w:pPr>
    </w:p>
    <w:p w:rsidR="00A15BB2" w:rsidP="79D4712B" w:rsidRDefault="00A15BB2" w14:paraId="2701CF59" w14:textId="77777777">
      <w:pPr>
        <w:rPr>
          <w:rFonts w:ascii="Aptos" w:hAnsi="Aptos" w:cs="Dreaming Outloud Script Pro"/>
        </w:rPr>
      </w:pPr>
    </w:p>
    <w:p w:rsidR="00A15BB2" w:rsidP="79D4712B" w:rsidRDefault="00A15BB2" w14:paraId="389A3E58" w14:textId="77777777">
      <w:pPr>
        <w:rPr>
          <w:rFonts w:ascii="Aptos" w:hAnsi="Aptos" w:cs="Dreaming Outloud Script Pro"/>
        </w:rPr>
      </w:pPr>
    </w:p>
    <w:p w:rsidR="00A15BB2" w:rsidP="79D4712B" w:rsidRDefault="00A15BB2" w14:paraId="65281ABD" w14:textId="77777777">
      <w:pPr>
        <w:rPr>
          <w:rFonts w:ascii="Aptos" w:hAnsi="Aptos" w:cs="Dreaming Outloud Script Pro"/>
        </w:rPr>
      </w:pPr>
    </w:p>
    <w:p w:rsidR="00A15BB2" w:rsidP="79D4712B" w:rsidRDefault="00A15BB2" w14:paraId="64CA68C3" w14:textId="77777777">
      <w:pPr>
        <w:rPr>
          <w:rFonts w:ascii="Aptos" w:hAnsi="Aptos" w:cs="Dreaming Outloud Script Pro"/>
        </w:rPr>
      </w:pPr>
    </w:p>
    <w:p w:rsidR="00A15BB2" w:rsidP="79D4712B" w:rsidRDefault="00A15BB2" w14:paraId="3C4E3C79" w14:textId="77777777">
      <w:pPr>
        <w:rPr>
          <w:rFonts w:ascii="Aptos" w:hAnsi="Aptos" w:cs="Dreaming Outloud Script Pro"/>
        </w:rPr>
      </w:pPr>
    </w:p>
    <w:p w:rsidR="00A15BB2" w:rsidP="79D4712B" w:rsidRDefault="00A15BB2" w14:paraId="7EA00D16" w14:textId="77777777">
      <w:pPr>
        <w:rPr>
          <w:rFonts w:ascii="Aptos" w:hAnsi="Aptos" w:cs="Dreaming Outloud Script Pro"/>
        </w:rPr>
      </w:pPr>
    </w:p>
    <w:p w:rsidR="00A15BB2" w:rsidP="79D4712B" w:rsidRDefault="00A15BB2" w14:paraId="4937EA21" w14:textId="77777777">
      <w:pPr>
        <w:rPr>
          <w:rFonts w:ascii="Aptos" w:hAnsi="Aptos" w:cs="Dreaming Outloud Script Pro"/>
        </w:rPr>
      </w:pPr>
    </w:p>
    <w:p w:rsidR="00A15BB2" w:rsidP="79D4712B" w:rsidRDefault="00A15BB2" w14:paraId="6ACF0698" w14:textId="77777777">
      <w:pPr>
        <w:rPr>
          <w:rFonts w:ascii="Aptos" w:hAnsi="Aptos" w:cs="Dreaming Outloud Script Pro"/>
        </w:rPr>
      </w:pPr>
    </w:p>
    <w:p w:rsidR="00A15BB2" w:rsidP="79D4712B" w:rsidRDefault="00A15BB2" w14:paraId="6D2F5963" w14:textId="77777777">
      <w:pPr>
        <w:rPr>
          <w:rFonts w:ascii="Aptos" w:hAnsi="Aptos" w:cs="Dreaming Outloud Script Pro"/>
        </w:rPr>
      </w:pPr>
    </w:p>
    <w:p w:rsidR="00A15BB2" w:rsidP="79D4712B" w:rsidRDefault="00A15BB2" w14:paraId="77C15892" w14:textId="77777777">
      <w:pPr>
        <w:rPr>
          <w:rFonts w:ascii="Aptos" w:hAnsi="Aptos" w:cs="Dreaming Outloud Script Pro"/>
        </w:rPr>
      </w:pPr>
    </w:p>
    <w:p w:rsidR="00A15BB2" w:rsidP="79D4712B" w:rsidRDefault="00A15BB2" w14:paraId="6D71EB61" w14:textId="77777777">
      <w:pPr>
        <w:rPr>
          <w:rFonts w:ascii="Aptos" w:hAnsi="Aptos" w:cs="Dreaming Outloud Script Pro"/>
        </w:rPr>
      </w:pPr>
    </w:p>
    <w:p w:rsidR="00A15BB2" w:rsidP="79D4712B" w:rsidRDefault="00A15BB2" w14:paraId="190EFEEC" w14:textId="77777777">
      <w:pPr>
        <w:rPr>
          <w:rFonts w:ascii="Aptos" w:hAnsi="Aptos" w:cs="Dreaming Outloud Script Pro"/>
        </w:rPr>
      </w:pPr>
    </w:p>
    <w:p w:rsidR="00A15BB2" w:rsidP="79D4712B" w:rsidRDefault="00A15BB2" w14:paraId="53E2582F" w14:textId="77777777">
      <w:pPr>
        <w:rPr>
          <w:rFonts w:ascii="Aptos" w:hAnsi="Aptos" w:cs="Dreaming Outloud Script Pro"/>
        </w:rPr>
      </w:pPr>
    </w:p>
    <w:p w:rsidR="00A15BB2" w:rsidP="79D4712B" w:rsidRDefault="00A15BB2" w14:paraId="403E000B" w14:textId="77777777">
      <w:pPr>
        <w:rPr>
          <w:rFonts w:ascii="Aptos" w:hAnsi="Aptos" w:cs="Dreaming Outloud Script Pro"/>
        </w:rPr>
      </w:pPr>
    </w:p>
    <w:p w:rsidR="00A15BB2" w:rsidP="79D4712B" w:rsidRDefault="00A15BB2" w14:paraId="57B5A307" w14:textId="77777777">
      <w:pPr>
        <w:rPr>
          <w:rFonts w:ascii="Aptos" w:hAnsi="Aptos" w:cs="Dreaming Outloud Script Pro"/>
        </w:rPr>
      </w:pPr>
    </w:p>
    <w:p w:rsidR="00A15BB2" w:rsidP="79D4712B" w:rsidRDefault="00A15BB2" w14:paraId="11A29731" w14:textId="77777777">
      <w:pPr>
        <w:rPr>
          <w:rFonts w:ascii="Aptos" w:hAnsi="Aptos" w:cs="Dreaming Outloud Script Pro"/>
        </w:rPr>
      </w:pPr>
    </w:p>
    <w:p w:rsidR="00A15BB2" w:rsidP="79D4712B" w:rsidRDefault="00A15BB2" w14:paraId="7601FF68" w14:textId="77777777">
      <w:pPr>
        <w:rPr>
          <w:rFonts w:ascii="Aptos" w:hAnsi="Aptos" w:cs="Dreaming Outloud Script Pro"/>
        </w:rPr>
      </w:pPr>
    </w:p>
    <w:p w:rsidR="00A15BB2" w:rsidP="79D4712B" w:rsidRDefault="00A15BB2" w14:paraId="31F5C84B" w14:textId="77777777">
      <w:pPr>
        <w:rPr>
          <w:rFonts w:ascii="Aptos" w:hAnsi="Aptos" w:cs="Dreaming Outloud Script Pro"/>
        </w:rPr>
      </w:pPr>
    </w:p>
    <w:p w:rsidR="00A15BB2" w:rsidP="79D4712B" w:rsidRDefault="00A15BB2" w14:paraId="3B0A4B2A" w14:textId="77777777">
      <w:pPr>
        <w:rPr>
          <w:rFonts w:ascii="Aptos" w:hAnsi="Aptos" w:cs="Dreaming Outloud Script Pro"/>
        </w:rPr>
      </w:pPr>
    </w:p>
    <w:p w:rsidR="00A15BB2" w:rsidP="79D4712B" w:rsidRDefault="00A15BB2" w14:paraId="36AE37F1" w14:textId="77777777">
      <w:pPr>
        <w:rPr>
          <w:rFonts w:ascii="Aptos" w:hAnsi="Aptos" w:cs="Dreaming Outloud Script Pro"/>
        </w:rPr>
      </w:pPr>
    </w:p>
    <w:p w:rsidR="00A15BB2" w:rsidP="79D4712B" w:rsidRDefault="00A15BB2" w14:paraId="5F37574A" w14:textId="77777777">
      <w:pPr>
        <w:rPr>
          <w:rFonts w:ascii="Aptos" w:hAnsi="Aptos" w:cs="Dreaming Outloud Script Pro"/>
        </w:rPr>
      </w:pPr>
    </w:p>
    <w:p w:rsidR="00A15BB2" w:rsidP="79D4712B" w:rsidRDefault="00A15BB2" w14:paraId="62840C08" w14:textId="77777777">
      <w:pPr>
        <w:rPr>
          <w:rFonts w:ascii="Aptos" w:hAnsi="Aptos" w:cs="Dreaming Outloud Script Pro"/>
        </w:rPr>
      </w:pPr>
    </w:p>
    <w:p w:rsidRPr="00364754" w:rsidR="00AF68C7" w:rsidP="79D4712B" w:rsidRDefault="688F1496" w14:paraId="29EEB288" w14:textId="3E7325F5">
      <w:pPr>
        <w:rPr>
          <w:rFonts w:ascii="Aptos" w:hAnsi="Aptos" w:cs="Dreaming Outloud Script Pro"/>
        </w:rPr>
      </w:pPr>
      <w:r w:rsidRPr="79D4712B">
        <w:rPr>
          <w:rFonts w:ascii="Aptos" w:hAnsi="Aptos" w:cs="Dreaming Outloud Script Pro"/>
        </w:rPr>
        <w:t xml:space="preserve">On/after day 3: please comment on the extent to which you </w:t>
      </w:r>
      <w:r w:rsidRPr="79D4712B" w:rsidR="67615780">
        <w:rPr>
          <w:rFonts w:ascii="Aptos" w:hAnsi="Aptos" w:cs="Dreaming Outloud Script Pro"/>
        </w:rPr>
        <w:t>achieved</w:t>
      </w:r>
      <w:r w:rsidRPr="79D4712B">
        <w:rPr>
          <w:rFonts w:ascii="Aptos" w:hAnsi="Aptos" w:cs="Dreaming Outloud Script Pro"/>
        </w:rPr>
        <w:t xml:space="preserve"> progress with regard </w:t>
      </w:r>
      <w:proofErr w:type="gramStart"/>
      <w:r w:rsidRPr="79D4712B">
        <w:rPr>
          <w:rFonts w:ascii="Aptos" w:hAnsi="Aptos" w:cs="Dreaming Outloud Script Pro"/>
        </w:rPr>
        <w:t>to  thes</w:t>
      </w:r>
      <w:r w:rsidRPr="79D4712B" w:rsidR="518BBEFB">
        <w:rPr>
          <w:rFonts w:ascii="Aptos" w:hAnsi="Aptos" w:cs="Dreaming Outloud Script Pro"/>
        </w:rPr>
        <w:t>e</w:t>
      </w:r>
      <w:proofErr w:type="gramEnd"/>
      <w:r w:rsidRPr="79D4712B">
        <w:rPr>
          <w:rFonts w:ascii="Aptos" w:hAnsi="Aptos" w:cs="Dreaming Outloud Script Pro"/>
        </w:rPr>
        <w:t xml:space="preserve"> personal objectives</w:t>
      </w:r>
    </w:p>
    <w:p w:rsidR="00A75149" w:rsidP="79D4712B" w:rsidRDefault="00A75149" w14:paraId="1CDEF24A" w14:textId="77777777">
      <w:pPr>
        <w:rPr>
          <w:rFonts w:ascii="Aptos" w:hAnsi="Aptos" w:cs="Dreaming Outloud Script Pro"/>
        </w:rPr>
      </w:pPr>
    </w:p>
    <w:p w:rsidRPr="00364754" w:rsidR="00AF68C7" w:rsidP="79D4712B" w:rsidRDefault="4C053116" w14:paraId="4D24FB70" w14:textId="512BEAE3">
      <w:pPr>
        <w:rPr>
          <w:rFonts w:ascii="Aptos" w:hAnsi="Aptos" w:cs="Dreaming Outloud Script Pro"/>
        </w:rPr>
      </w:pPr>
      <w:r w:rsidRPr="79D4712B">
        <w:rPr>
          <w:rFonts w:ascii="Aptos" w:hAnsi="Aptos" w:cs="Dreaming Outloud Script Pro"/>
        </w:rPr>
        <w:t>1.</w:t>
      </w:r>
    </w:p>
    <w:p w:rsidR="00A75149" w:rsidP="79D4712B" w:rsidRDefault="00A75149" w14:paraId="65B8DD10" w14:textId="77777777">
      <w:pPr>
        <w:rPr>
          <w:rFonts w:ascii="Aptos" w:hAnsi="Aptos" w:cs="Dreaming Outloud Script Pro"/>
        </w:rPr>
      </w:pPr>
    </w:p>
    <w:p w:rsidR="00A75149" w:rsidP="79D4712B" w:rsidRDefault="00A75149" w14:paraId="6E7931F2" w14:textId="77777777">
      <w:pPr>
        <w:rPr>
          <w:rFonts w:ascii="Aptos" w:hAnsi="Aptos" w:cs="Dreaming Outloud Script Pro"/>
        </w:rPr>
      </w:pPr>
    </w:p>
    <w:p w:rsidRPr="00364754" w:rsidR="00AF68C7" w:rsidP="79D4712B" w:rsidRDefault="4C053116" w14:paraId="610C24D8" w14:textId="3D4DD88B">
      <w:pPr>
        <w:rPr>
          <w:rFonts w:ascii="Aptos" w:hAnsi="Aptos" w:cs="Dreaming Outloud Script Pro"/>
        </w:rPr>
      </w:pPr>
      <w:r w:rsidRPr="79D4712B">
        <w:rPr>
          <w:rFonts w:ascii="Aptos" w:hAnsi="Aptos" w:cs="Dreaming Outloud Script Pro"/>
        </w:rPr>
        <w:t>2</w:t>
      </w:r>
      <w:r w:rsidRPr="79D4712B" w:rsidR="4F6F1402">
        <w:rPr>
          <w:rFonts w:ascii="Aptos" w:hAnsi="Aptos" w:cs="Dreaming Outloud Script Pro"/>
        </w:rPr>
        <w:t xml:space="preserve">. </w:t>
      </w:r>
    </w:p>
    <w:p w:rsidRPr="00364754" w:rsidR="00AF68C7" w:rsidP="00A518D2" w:rsidRDefault="00AF68C7" w14:paraId="6654B088" w14:textId="17C484A7">
      <w:pPr>
        <w:pStyle w:val="Heading3"/>
        <w:spacing w:before="0"/>
        <w:rPr>
          <w:rFonts w:ascii="Aptos" w:hAnsi="Aptos" w:cs="Dreaming Outloud Script Pro"/>
        </w:rPr>
        <w:sectPr w:rsidRPr="00364754" w:rsidR="00AF68C7" w:rsidSect="00AF68C7">
          <w:type w:val="continuous"/>
          <w:pgSz w:w="11900" w:h="16840" w:orient="portrait"/>
          <w:pgMar w:top="1298" w:right="992" w:bottom="1298" w:left="1259" w:header="578" w:footer="578" w:gutter="0"/>
          <w:cols w:space="708"/>
          <w:docGrid w:linePitch="360"/>
        </w:sectPr>
      </w:pPr>
    </w:p>
    <w:p w:rsidRPr="00364754" w:rsidR="00AA3A27" w:rsidP="79D4712B" w:rsidRDefault="00AA3A27" w14:paraId="44BAE712" w14:textId="67EC58C4">
      <w:pPr>
        <w:pStyle w:val="Heading2"/>
        <w:jc w:val="center"/>
        <w:rPr>
          <w:rFonts w:ascii="Aptos" w:hAnsi="Aptos" w:cs="Dreaming Outloud Script Pro"/>
        </w:rPr>
      </w:pPr>
      <w:bookmarkStart w:name="_Toc2132638665" w:id="1013579763"/>
      <w:r w:rsidRPr="7A5EDA84" w:rsidR="7A9E68B1">
        <w:rPr>
          <w:rFonts w:ascii="Aptos" w:hAnsi="Aptos" w:cs="Dreaming Outloud Script Pro"/>
        </w:rPr>
        <w:t>Appendix 3: Supervis</w:t>
      </w:r>
      <w:r w:rsidRPr="7A5EDA84" w:rsidR="00B27381">
        <w:rPr>
          <w:rFonts w:ascii="Aptos" w:hAnsi="Aptos" w:cs="Dreaming Outloud Script Pro"/>
        </w:rPr>
        <w:t>ee</w:t>
      </w:r>
      <w:r w:rsidRPr="7A5EDA84" w:rsidR="7A9E68B1">
        <w:rPr>
          <w:rFonts w:ascii="Aptos" w:hAnsi="Aptos" w:cs="Dreaming Outloud Script Pro"/>
        </w:rPr>
        <w:t xml:space="preserve"> questionnaires</w:t>
      </w:r>
      <w:bookmarkEnd w:id="1013579763"/>
      <w:r w:rsidRPr="7A5EDA84" w:rsidR="6009385B">
        <w:rPr>
          <w:rFonts w:ascii="Aptos" w:hAnsi="Aptos" w:cs="Dreaming Outloud Script Pro"/>
        </w:rPr>
        <w:t xml:space="preserve"> </w:t>
      </w:r>
    </w:p>
    <w:p w:rsidRPr="00364754" w:rsidR="00AA3A27" w:rsidP="79D4712B" w:rsidRDefault="4976CB8A" w14:paraId="7E6B3235" w14:textId="22831ECE">
      <w:pPr>
        <w:pStyle w:val="Heading2"/>
        <w:jc w:val="center"/>
        <w:rPr>
          <w:rFonts w:ascii="Aptos" w:hAnsi="Aptos" w:cs="Dreaming Outloud Script Pro"/>
        </w:rPr>
      </w:pPr>
      <w:bookmarkStart w:name="_Toc80659825" w:id="372518692"/>
      <w:r w:rsidRPr="7A5EDA84" w:rsidR="6009385B">
        <w:rPr>
          <w:rFonts w:ascii="Aptos" w:hAnsi="Aptos" w:cs="Dreaming Outloud Script Pro"/>
        </w:rPr>
        <w:t xml:space="preserve">(Portfolio should </w:t>
      </w:r>
      <w:r w:rsidRPr="7A5EDA84" w:rsidR="6009385B">
        <w:rPr>
          <w:rFonts w:ascii="Aptos" w:hAnsi="Aptos" w:cs="Dreaming Outloud Script Pro"/>
        </w:rPr>
        <w:t>contain</w:t>
      </w:r>
      <w:r w:rsidRPr="7A5EDA84" w:rsidR="6009385B">
        <w:rPr>
          <w:rFonts w:ascii="Aptos" w:hAnsi="Aptos" w:cs="Dreaming Outloud Script Pro"/>
        </w:rPr>
        <w:t xml:space="preserve"> 2x SRQ and/or 6xLASS)</w:t>
      </w:r>
      <w:bookmarkEnd w:id="372518692"/>
    </w:p>
    <w:p w:rsidRPr="00364754" w:rsidR="00AA3A27" w:rsidP="00AA3A27" w:rsidRDefault="00AA3A27" w14:paraId="60BAF479" w14:textId="77777777">
      <w:pPr>
        <w:rPr>
          <w:rFonts w:ascii="Aptos" w:hAnsi="Aptos" w:cs="Dreaming Outloud Script Pro"/>
          <w:b/>
          <w:bCs/>
        </w:rPr>
      </w:pPr>
    </w:p>
    <w:p w:rsidRPr="00364754" w:rsidR="00CC28B7" w:rsidP="00AA3A27" w:rsidRDefault="00AA3A27" w14:paraId="18DDC014" w14:textId="68FE8A09">
      <w:pPr>
        <w:rPr>
          <w:rFonts w:ascii="Aptos" w:hAnsi="Aptos" w:cs="Dreaming Outloud Script Pro"/>
          <w:b/>
          <w:sz w:val="28"/>
        </w:rPr>
      </w:pPr>
      <w:r w:rsidRPr="00364754">
        <w:rPr>
          <w:rFonts w:ascii="Aptos" w:hAnsi="Aptos" w:cs="Dreaming Outloud Script Pro"/>
          <w:b/>
          <w:sz w:val="28"/>
        </w:rPr>
        <w:t>THE</w:t>
      </w:r>
      <w:r w:rsidRPr="00364754">
        <w:rPr>
          <w:rFonts w:ascii="Aptos" w:hAnsi="Aptos" w:cs="Dreaming Outloud Script Pro"/>
          <w:b/>
          <w:bCs/>
        </w:rPr>
        <w:t xml:space="preserve"> </w:t>
      </w:r>
      <w:r w:rsidRPr="00364754" w:rsidR="00C34F8E">
        <w:rPr>
          <w:rFonts w:ascii="Aptos" w:hAnsi="Aptos" w:cs="Dreaming Outloud Script Pro"/>
          <w:b/>
          <w:sz w:val="28"/>
        </w:rPr>
        <w:t>SHORT SUPERVISORY RELATIONSHIP QUESTIONNAIRE (S-SRQ)</w:t>
      </w:r>
    </w:p>
    <w:p w:rsidRPr="00364754" w:rsidR="00C34F8E" w:rsidP="00CC28B7" w:rsidRDefault="00C34F8E" w14:paraId="0E1E857A" w14:textId="77777777">
      <w:pPr>
        <w:rPr>
          <w:rFonts w:ascii="Aptos" w:hAnsi="Aptos" w:cs="Dreaming Outloud Script Pro"/>
        </w:rPr>
      </w:pPr>
    </w:p>
    <w:tbl>
      <w:tblPr>
        <w:tblStyle w:val="TableGrid"/>
        <w:tblW w:w="10530" w:type="dxa"/>
        <w:tblInd w:w="-612" w:type="dxa"/>
        <w:tblLayout w:type="fixed"/>
        <w:tblLook w:val="04A0" w:firstRow="1" w:lastRow="0" w:firstColumn="1" w:lastColumn="0" w:noHBand="0" w:noVBand="1"/>
      </w:tblPr>
      <w:tblGrid>
        <w:gridCol w:w="6480"/>
        <w:gridCol w:w="578"/>
        <w:gridCol w:w="579"/>
        <w:gridCol w:w="578"/>
        <w:gridCol w:w="579"/>
        <w:gridCol w:w="578"/>
        <w:gridCol w:w="579"/>
        <w:gridCol w:w="579"/>
      </w:tblGrid>
      <w:tr w:rsidRPr="00364754" w:rsidR="00615859" w:rsidTr="00615859" w14:paraId="78A03081" w14:textId="77777777">
        <w:trPr>
          <w:cantSplit/>
          <w:trHeight w:val="2600"/>
        </w:trPr>
        <w:tc>
          <w:tcPr>
            <w:tcW w:w="6480" w:type="dxa"/>
            <w:tcBorders>
              <w:bottom w:val="single" w:color="auto" w:sz="12" w:space="0"/>
            </w:tcBorders>
            <w:vAlign w:val="center"/>
          </w:tcPr>
          <w:p w:rsidRPr="00364754" w:rsidR="00C34F8E" w:rsidP="00CC28B7" w:rsidRDefault="00C34F8E" w14:paraId="43F3545D" w14:textId="77777777">
            <w:pPr>
              <w:rPr>
                <w:rFonts w:ascii="Aptos" w:hAnsi="Aptos" w:cs="Dreaming Outloud Script Pro"/>
                <w:b/>
              </w:rPr>
            </w:pPr>
            <w:r w:rsidRPr="00364754">
              <w:rPr>
                <w:rFonts w:ascii="Aptos" w:hAnsi="Aptos" w:cs="Dreaming Outloud Script Pro"/>
                <w:b/>
              </w:rPr>
              <w:t xml:space="preserve">The following statements describe some of the ways a person may </w:t>
            </w:r>
            <w:r w:rsidRPr="00364754" w:rsidR="0027192A">
              <w:rPr>
                <w:rFonts w:ascii="Aptos" w:hAnsi="Aptos" w:cs="Dreaming Outloud Script Pro"/>
                <w:b/>
              </w:rPr>
              <w:t>feel about his/her supervisor.</w:t>
            </w:r>
          </w:p>
          <w:p w:rsidRPr="00364754" w:rsidR="0027192A" w:rsidP="00CC28B7" w:rsidRDefault="0027192A" w14:paraId="68F852B8" w14:textId="77777777">
            <w:pPr>
              <w:rPr>
                <w:rFonts w:ascii="Aptos" w:hAnsi="Aptos" w:cs="Dreaming Outloud Script Pro"/>
                <w:b/>
              </w:rPr>
            </w:pPr>
          </w:p>
          <w:p w:rsidRPr="00364754" w:rsidR="0027192A" w:rsidP="00CC28B7" w:rsidRDefault="0027192A" w14:paraId="198A3C01" w14:textId="77777777">
            <w:pPr>
              <w:rPr>
                <w:rFonts w:ascii="Aptos" w:hAnsi="Aptos" w:cs="Dreaming Outloud Script Pro"/>
              </w:rPr>
            </w:pPr>
            <w:r w:rsidRPr="00364754">
              <w:rPr>
                <w:rFonts w:ascii="Aptos" w:hAnsi="Aptos" w:cs="Dreaming Outloud Script Pro"/>
                <w:b/>
              </w:rPr>
              <w:t>To what extent do you agree or disagree with each of the following statements about your relationship with your supervisor?  Please tick the column which matches your opinion most closely.</w:t>
            </w:r>
          </w:p>
        </w:tc>
        <w:tc>
          <w:tcPr>
            <w:tcW w:w="578" w:type="dxa"/>
            <w:tcBorders>
              <w:bottom w:val="single" w:color="auto" w:sz="12" w:space="0"/>
            </w:tcBorders>
            <w:textDirection w:val="btLr"/>
            <w:vAlign w:val="center"/>
          </w:tcPr>
          <w:p w:rsidRPr="00364754" w:rsidR="00C34F8E" w:rsidP="0027192A" w:rsidRDefault="0027192A" w14:paraId="672CC010" w14:textId="77777777">
            <w:pPr>
              <w:ind w:left="113"/>
              <w:rPr>
                <w:rFonts w:ascii="Aptos" w:hAnsi="Aptos" w:cs="Dreaming Outloud Script Pro"/>
              </w:rPr>
            </w:pPr>
            <w:r w:rsidRPr="00364754">
              <w:rPr>
                <w:rFonts w:ascii="Aptos" w:hAnsi="Aptos" w:cs="Dreaming Outloud Script Pro"/>
              </w:rPr>
              <w:t xml:space="preserve">       </w:t>
            </w:r>
            <w:r w:rsidRPr="00364754" w:rsidR="00C34F8E">
              <w:rPr>
                <w:rFonts w:ascii="Aptos" w:hAnsi="Aptos" w:cs="Dreaming Outloud Script Pro"/>
              </w:rPr>
              <w:t>Strongly Disagree</w:t>
            </w:r>
          </w:p>
        </w:tc>
        <w:tc>
          <w:tcPr>
            <w:tcW w:w="579" w:type="dxa"/>
            <w:tcBorders>
              <w:bottom w:val="single" w:color="auto" w:sz="12" w:space="0"/>
            </w:tcBorders>
            <w:textDirection w:val="btLr"/>
            <w:vAlign w:val="center"/>
          </w:tcPr>
          <w:p w:rsidRPr="00364754" w:rsidR="00C34F8E" w:rsidP="0027192A" w:rsidRDefault="00C34F8E" w14:paraId="3AD10D84" w14:textId="77777777">
            <w:pPr>
              <w:ind w:left="113" w:right="113"/>
              <w:jc w:val="right"/>
              <w:rPr>
                <w:rFonts w:ascii="Aptos" w:hAnsi="Aptos" w:cs="Dreaming Outloud Script Pro"/>
              </w:rPr>
            </w:pPr>
            <w:r w:rsidRPr="00364754">
              <w:rPr>
                <w:rFonts w:ascii="Aptos" w:hAnsi="Aptos" w:cs="Dreaming Outloud Script Pro"/>
              </w:rPr>
              <w:t>Disagree</w:t>
            </w:r>
          </w:p>
        </w:tc>
        <w:tc>
          <w:tcPr>
            <w:tcW w:w="578" w:type="dxa"/>
            <w:tcBorders>
              <w:bottom w:val="single" w:color="auto" w:sz="12" w:space="0"/>
            </w:tcBorders>
            <w:textDirection w:val="btLr"/>
            <w:vAlign w:val="center"/>
          </w:tcPr>
          <w:p w:rsidRPr="00364754" w:rsidR="00C34F8E" w:rsidP="0027192A" w:rsidRDefault="00C34F8E" w14:paraId="0100436B" w14:textId="77777777">
            <w:pPr>
              <w:ind w:left="113" w:right="113"/>
              <w:jc w:val="right"/>
              <w:rPr>
                <w:rFonts w:ascii="Aptos" w:hAnsi="Aptos" w:cs="Dreaming Outloud Script Pro"/>
              </w:rPr>
            </w:pPr>
            <w:r w:rsidRPr="00364754">
              <w:rPr>
                <w:rFonts w:ascii="Aptos" w:hAnsi="Aptos" w:cs="Dreaming Outloud Script Pro"/>
              </w:rPr>
              <w:t>Slightly Disagree</w:t>
            </w:r>
          </w:p>
        </w:tc>
        <w:tc>
          <w:tcPr>
            <w:tcW w:w="579" w:type="dxa"/>
            <w:tcBorders>
              <w:bottom w:val="single" w:color="auto" w:sz="12" w:space="0"/>
            </w:tcBorders>
            <w:textDirection w:val="btLr"/>
            <w:vAlign w:val="center"/>
          </w:tcPr>
          <w:p w:rsidRPr="00364754" w:rsidR="00C34F8E" w:rsidP="0027192A" w:rsidRDefault="00C34F8E" w14:paraId="022717C6" w14:textId="77777777">
            <w:pPr>
              <w:ind w:left="113" w:right="113"/>
              <w:jc w:val="right"/>
              <w:rPr>
                <w:rFonts w:ascii="Aptos" w:hAnsi="Aptos" w:cs="Dreaming Outloud Script Pro"/>
              </w:rPr>
            </w:pPr>
            <w:r w:rsidRPr="00364754">
              <w:rPr>
                <w:rFonts w:ascii="Aptos" w:hAnsi="Aptos" w:cs="Dreaming Outloud Script Pro"/>
              </w:rPr>
              <w:t xml:space="preserve">Neither Agree </w:t>
            </w:r>
          </w:p>
          <w:p w:rsidRPr="00364754" w:rsidR="00C34F8E" w:rsidP="0027192A" w:rsidRDefault="00C34F8E" w14:paraId="30C7A760" w14:textId="77777777">
            <w:pPr>
              <w:ind w:left="113" w:right="113"/>
              <w:jc w:val="right"/>
              <w:rPr>
                <w:rFonts w:ascii="Aptos" w:hAnsi="Aptos" w:cs="Dreaming Outloud Script Pro"/>
              </w:rPr>
            </w:pPr>
            <w:r w:rsidRPr="00364754">
              <w:rPr>
                <w:rFonts w:ascii="Aptos" w:hAnsi="Aptos" w:cs="Dreaming Outloud Script Pro"/>
              </w:rPr>
              <w:t xml:space="preserve">nor </w:t>
            </w:r>
            <w:proofErr w:type="gramStart"/>
            <w:r w:rsidRPr="00364754">
              <w:rPr>
                <w:rFonts w:ascii="Aptos" w:hAnsi="Aptos" w:cs="Dreaming Outloud Script Pro"/>
              </w:rPr>
              <w:t>Disagree</w:t>
            </w:r>
            <w:proofErr w:type="gramEnd"/>
          </w:p>
        </w:tc>
        <w:tc>
          <w:tcPr>
            <w:tcW w:w="578" w:type="dxa"/>
            <w:tcBorders>
              <w:bottom w:val="single" w:color="auto" w:sz="12" w:space="0"/>
            </w:tcBorders>
            <w:textDirection w:val="btLr"/>
            <w:vAlign w:val="center"/>
          </w:tcPr>
          <w:p w:rsidRPr="00364754" w:rsidR="00C34F8E" w:rsidP="0027192A" w:rsidRDefault="00C34F8E" w14:paraId="766CE5CC" w14:textId="77777777">
            <w:pPr>
              <w:ind w:left="113" w:right="113"/>
              <w:jc w:val="right"/>
              <w:rPr>
                <w:rFonts w:ascii="Aptos" w:hAnsi="Aptos" w:cs="Dreaming Outloud Script Pro"/>
              </w:rPr>
            </w:pPr>
            <w:r w:rsidRPr="00364754">
              <w:rPr>
                <w:rFonts w:ascii="Aptos" w:hAnsi="Aptos" w:cs="Dreaming Outloud Script Pro"/>
              </w:rPr>
              <w:t>Slightly Agree</w:t>
            </w:r>
          </w:p>
        </w:tc>
        <w:tc>
          <w:tcPr>
            <w:tcW w:w="579" w:type="dxa"/>
            <w:tcBorders>
              <w:bottom w:val="single" w:color="auto" w:sz="12" w:space="0"/>
            </w:tcBorders>
            <w:textDirection w:val="btLr"/>
            <w:vAlign w:val="center"/>
          </w:tcPr>
          <w:p w:rsidRPr="00364754" w:rsidR="00C34F8E" w:rsidP="0027192A" w:rsidRDefault="00C34F8E" w14:paraId="4AB8C572" w14:textId="77777777">
            <w:pPr>
              <w:ind w:left="113" w:right="113"/>
              <w:jc w:val="right"/>
              <w:rPr>
                <w:rFonts w:ascii="Aptos" w:hAnsi="Aptos" w:cs="Dreaming Outloud Script Pro"/>
              </w:rPr>
            </w:pPr>
            <w:r w:rsidRPr="00364754">
              <w:rPr>
                <w:rFonts w:ascii="Aptos" w:hAnsi="Aptos" w:cs="Dreaming Outloud Script Pro"/>
              </w:rPr>
              <w:t>Agree</w:t>
            </w:r>
          </w:p>
        </w:tc>
        <w:tc>
          <w:tcPr>
            <w:tcW w:w="579" w:type="dxa"/>
            <w:tcBorders>
              <w:bottom w:val="single" w:color="auto" w:sz="12" w:space="0"/>
            </w:tcBorders>
            <w:textDirection w:val="btLr"/>
            <w:vAlign w:val="center"/>
          </w:tcPr>
          <w:p w:rsidRPr="00364754" w:rsidR="00C34F8E" w:rsidP="0027192A" w:rsidRDefault="0027192A" w14:paraId="2D7B9216" w14:textId="77777777">
            <w:pPr>
              <w:ind w:left="113" w:right="113"/>
              <w:jc w:val="right"/>
              <w:rPr>
                <w:rFonts w:ascii="Aptos" w:hAnsi="Aptos" w:cs="Dreaming Outloud Script Pro"/>
              </w:rPr>
            </w:pPr>
            <w:r w:rsidRPr="00364754">
              <w:rPr>
                <w:rFonts w:ascii="Aptos" w:hAnsi="Aptos" w:cs="Dreaming Outloud Script Pro"/>
              </w:rPr>
              <w:t>Strongly A</w:t>
            </w:r>
            <w:r w:rsidRPr="00364754" w:rsidR="00C34F8E">
              <w:rPr>
                <w:rFonts w:ascii="Aptos" w:hAnsi="Aptos" w:cs="Dreaming Outloud Script Pro"/>
              </w:rPr>
              <w:t>gree</w:t>
            </w:r>
          </w:p>
        </w:tc>
      </w:tr>
      <w:tr w:rsidRPr="00364754" w:rsidR="0027192A" w:rsidTr="00615859" w14:paraId="084F1535" w14:textId="77777777">
        <w:trPr>
          <w:trHeight w:val="512"/>
        </w:trPr>
        <w:tc>
          <w:tcPr>
            <w:tcW w:w="10530" w:type="dxa"/>
            <w:gridSpan w:val="8"/>
            <w:tcBorders>
              <w:top w:val="single" w:color="auto" w:sz="12" w:space="0"/>
              <w:left w:val="single" w:color="auto" w:sz="6" w:space="0"/>
              <w:bottom w:val="single" w:color="auto" w:sz="12" w:space="0"/>
              <w:right w:val="single" w:color="auto" w:sz="6" w:space="0"/>
            </w:tcBorders>
            <w:shd w:val="clear" w:color="auto" w:fill="E0E0E0"/>
            <w:vAlign w:val="center"/>
          </w:tcPr>
          <w:p w:rsidRPr="00364754" w:rsidR="0027192A" w:rsidP="00CC28B7" w:rsidRDefault="0027192A" w14:paraId="3471AEE3" w14:textId="77777777">
            <w:pPr>
              <w:rPr>
                <w:rFonts w:ascii="Aptos" w:hAnsi="Aptos" w:cs="Dreaming Outloud Script Pro"/>
                <w:b/>
              </w:rPr>
            </w:pPr>
            <w:r w:rsidRPr="00364754">
              <w:rPr>
                <w:rFonts w:ascii="Aptos" w:hAnsi="Aptos" w:cs="Dreaming Outloud Script Pro"/>
                <w:b/>
              </w:rPr>
              <w:t>SAFE BASE SUBSCALE</w:t>
            </w:r>
          </w:p>
        </w:tc>
      </w:tr>
      <w:tr w:rsidRPr="00364754" w:rsidR="00615859" w:rsidTr="00615859" w14:paraId="56F12477" w14:textId="77777777">
        <w:trPr>
          <w:trHeight w:val="552"/>
        </w:trPr>
        <w:tc>
          <w:tcPr>
            <w:tcW w:w="6480" w:type="dxa"/>
            <w:tcBorders>
              <w:top w:val="single" w:color="auto" w:sz="12" w:space="0"/>
            </w:tcBorders>
            <w:vAlign w:val="center"/>
          </w:tcPr>
          <w:p w:rsidRPr="00364754" w:rsidR="00C34F8E" w:rsidP="0027192A" w:rsidRDefault="0027192A" w14:paraId="5CED4474" w14:textId="77777777">
            <w:pPr>
              <w:tabs>
                <w:tab w:val="left" w:pos="432"/>
              </w:tabs>
              <w:ind w:left="432" w:hanging="432"/>
              <w:rPr>
                <w:rFonts w:ascii="Aptos" w:hAnsi="Aptos" w:cs="Dreaming Outloud Script Pro"/>
              </w:rPr>
            </w:pPr>
            <w:r w:rsidRPr="00364754">
              <w:rPr>
                <w:rFonts w:ascii="Aptos" w:hAnsi="Aptos" w:cs="Dreaming Outloud Script Pro"/>
              </w:rPr>
              <w:t>1.</w:t>
            </w:r>
            <w:r w:rsidRPr="00364754">
              <w:rPr>
                <w:rFonts w:ascii="Aptos" w:hAnsi="Aptos" w:cs="Dreaming Outloud Script Pro"/>
              </w:rPr>
              <w:tab/>
            </w:r>
            <w:r w:rsidRPr="00364754">
              <w:rPr>
                <w:rFonts w:ascii="Aptos" w:hAnsi="Aptos" w:cs="Dreaming Outloud Script Pro"/>
              </w:rPr>
              <w:t>My supervisor was approachable</w:t>
            </w:r>
          </w:p>
        </w:tc>
        <w:tc>
          <w:tcPr>
            <w:tcW w:w="578" w:type="dxa"/>
            <w:tcBorders>
              <w:top w:val="single" w:color="auto" w:sz="12" w:space="0"/>
            </w:tcBorders>
          </w:tcPr>
          <w:p w:rsidRPr="00364754" w:rsidR="00C34F8E" w:rsidP="00CC28B7" w:rsidRDefault="00C34F8E" w14:paraId="15680ACF" w14:textId="77777777">
            <w:pPr>
              <w:rPr>
                <w:rFonts w:ascii="Aptos" w:hAnsi="Aptos" w:cs="Dreaming Outloud Script Pro"/>
              </w:rPr>
            </w:pPr>
          </w:p>
        </w:tc>
        <w:tc>
          <w:tcPr>
            <w:tcW w:w="579" w:type="dxa"/>
            <w:tcBorders>
              <w:top w:val="single" w:color="auto" w:sz="12" w:space="0"/>
            </w:tcBorders>
          </w:tcPr>
          <w:p w:rsidRPr="00364754" w:rsidR="00C34F8E" w:rsidP="00CC28B7" w:rsidRDefault="00C34F8E" w14:paraId="5373538E" w14:textId="77777777">
            <w:pPr>
              <w:rPr>
                <w:rFonts w:ascii="Aptos" w:hAnsi="Aptos" w:cs="Dreaming Outloud Script Pro"/>
              </w:rPr>
            </w:pPr>
          </w:p>
        </w:tc>
        <w:tc>
          <w:tcPr>
            <w:tcW w:w="578" w:type="dxa"/>
            <w:tcBorders>
              <w:top w:val="single" w:color="auto" w:sz="12" w:space="0"/>
            </w:tcBorders>
          </w:tcPr>
          <w:p w:rsidRPr="00364754" w:rsidR="00C34F8E" w:rsidP="00CC28B7" w:rsidRDefault="00C34F8E" w14:paraId="0A595CCF" w14:textId="77777777">
            <w:pPr>
              <w:rPr>
                <w:rFonts w:ascii="Aptos" w:hAnsi="Aptos" w:cs="Dreaming Outloud Script Pro"/>
              </w:rPr>
            </w:pPr>
          </w:p>
        </w:tc>
        <w:tc>
          <w:tcPr>
            <w:tcW w:w="579" w:type="dxa"/>
            <w:tcBorders>
              <w:top w:val="single" w:color="auto" w:sz="12" w:space="0"/>
            </w:tcBorders>
          </w:tcPr>
          <w:p w:rsidRPr="00364754" w:rsidR="00C34F8E" w:rsidP="00CC28B7" w:rsidRDefault="00C34F8E" w14:paraId="214A2C18" w14:textId="77777777">
            <w:pPr>
              <w:rPr>
                <w:rFonts w:ascii="Aptos" w:hAnsi="Aptos" w:cs="Dreaming Outloud Script Pro"/>
              </w:rPr>
            </w:pPr>
          </w:p>
        </w:tc>
        <w:tc>
          <w:tcPr>
            <w:tcW w:w="578" w:type="dxa"/>
            <w:tcBorders>
              <w:top w:val="single" w:color="auto" w:sz="12" w:space="0"/>
            </w:tcBorders>
          </w:tcPr>
          <w:p w:rsidRPr="00364754" w:rsidR="00C34F8E" w:rsidP="00CC28B7" w:rsidRDefault="00C34F8E" w14:paraId="358A65B8" w14:textId="77777777">
            <w:pPr>
              <w:rPr>
                <w:rFonts w:ascii="Aptos" w:hAnsi="Aptos" w:cs="Dreaming Outloud Script Pro"/>
              </w:rPr>
            </w:pPr>
          </w:p>
        </w:tc>
        <w:tc>
          <w:tcPr>
            <w:tcW w:w="579" w:type="dxa"/>
            <w:tcBorders>
              <w:top w:val="single" w:color="auto" w:sz="12" w:space="0"/>
            </w:tcBorders>
          </w:tcPr>
          <w:p w:rsidRPr="00364754" w:rsidR="00C34F8E" w:rsidP="00CC28B7" w:rsidRDefault="00C34F8E" w14:paraId="196D04E2" w14:textId="77777777">
            <w:pPr>
              <w:rPr>
                <w:rFonts w:ascii="Aptos" w:hAnsi="Aptos" w:cs="Dreaming Outloud Script Pro"/>
              </w:rPr>
            </w:pPr>
          </w:p>
        </w:tc>
        <w:tc>
          <w:tcPr>
            <w:tcW w:w="579" w:type="dxa"/>
            <w:tcBorders>
              <w:top w:val="single" w:color="auto" w:sz="12" w:space="0"/>
            </w:tcBorders>
          </w:tcPr>
          <w:p w:rsidRPr="00364754" w:rsidR="00C34F8E" w:rsidP="00CC28B7" w:rsidRDefault="00C34F8E" w14:paraId="06611F0F" w14:textId="77777777">
            <w:pPr>
              <w:rPr>
                <w:rFonts w:ascii="Aptos" w:hAnsi="Aptos" w:cs="Dreaming Outloud Script Pro"/>
              </w:rPr>
            </w:pPr>
          </w:p>
        </w:tc>
      </w:tr>
      <w:tr w:rsidRPr="00364754" w:rsidR="00615859" w:rsidTr="00615859" w14:paraId="3ECF2680" w14:textId="77777777">
        <w:trPr>
          <w:trHeight w:val="552"/>
        </w:trPr>
        <w:tc>
          <w:tcPr>
            <w:tcW w:w="6480" w:type="dxa"/>
            <w:vAlign w:val="center"/>
          </w:tcPr>
          <w:p w:rsidRPr="00364754" w:rsidR="00C34F8E" w:rsidP="0027192A" w:rsidRDefault="0027192A" w14:paraId="7C10D4E6" w14:textId="77777777">
            <w:pPr>
              <w:tabs>
                <w:tab w:val="left" w:pos="432"/>
              </w:tabs>
              <w:ind w:left="432" w:hanging="432"/>
              <w:rPr>
                <w:rFonts w:ascii="Aptos" w:hAnsi="Aptos" w:cs="Dreaming Outloud Script Pro"/>
              </w:rPr>
            </w:pPr>
            <w:r w:rsidRPr="00364754">
              <w:rPr>
                <w:rFonts w:ascii="Aptos" w:hAnsi="Aptos" w:cs="Dreaming Outloud Script Pro"/>
              </w:rPr>
              <w:t xml:space="preserve">2.  </w:t>
            </w:r>
            <w:r w:rsidRPr="00364754">
              <w:rPr>
                <w:rFonts w:ascii="Aptos" w:hAnsi="Aptos" w:cs="Dreaming Outloud Script Pro"/>
              </w:rPr>
              <w:tab/>
            </w:r>
            <w:r w:rsidRPr="00364754">
              <w:rPr>
                <w:rFonts w:ascii="Aptos" w:hAnsi="Aptos" w:cs="Dreaming Outloud Script Pro"/>
              </w:rPr>
              <w:t>My supervisor was respectful of my views and ideas</w:t>
            </w:r>
          </w:p>
        </w:tc>
        <w:tc>
          <w:tcPr>
            <w:tcW w:w="578" w:type="dxa"/>
          </w:tcPr>
          <w:p w:rsidRPr="00364754" w:rsidR="00C34F8E" w:rsidP="00CC28B7" w:rsidRDefault="00C34F8E" w14:paraId="2CC47C6F" w14:textId="77777777">
            <w:pPr>
              <w:rPr>
                <w:rFonts w:ascii="Aptos" w:hAnsi="Aptos" w:cs="Dreaming Outloud Script Pro"/>
              </w:rPr>
            </w:pPr>
          </w:p>
        </w:tc>
        <w:tc>
          <w:tcPr>
            <w:tcW w:w="579" w:type="dxa"/>
          </w:tcPr>
          <w:p w:rsidRPr="00364754" w:rsidR="00C34F8E" w:rsidP="00CC28B7" w:rsidRDefault="00C34F8E" w14:paraId="08E671FD" w14:textId="77777777">
            <w:pPr>
              <w:rPr>
                <w:rFonts w:ascii="Aptos" w:hAnsi="Aptos" w:cs="Dreaming Outloud Script Pro"/>
              </w:rPr>
            </w:pPr>
          </w:p>
        </w:tc>
        <w:tc>
          <w:tcPr>
            <w:tcW w:w="578" w:type="dxa"/>
          </w:tcPr>
          <w:p w:rsidRPr="00364754" w:rsidR="00C34F8E" w:rsidP="00CC28B7" w:rsidRDefault="00C34F8E" w14:paraId="0BAFAB37" w14:textId="77777777">
            <w:pPr>
              <w:rPr>
                <w:rFonts w:ascii="Aptos" w:hAnsi="Aptos" w:cs="Dreaming Outloud Script Pro"/>
              </w:rPr>
            </w:pPr>
          </w:p>
        </w:tc>
        <w:tc>
          <w:tcPr>
            <w:tcW w:w="579" w:type="dxa"/>
          </w:tcPr>
          <w:p w:rsidRPr="00364754" w:rsidR="00C34F8E" w:rsidP="00CC28B7" w:rsidRDefault="00C34F8E" w14:paraId="6D480836" w14:textId="77777777">
            <w:pPr>
              <w:rPr>
                <w:rFonts w:ascii="Aptos" w:hAnsi="Aptos" w:cs="Dreaming Outloud Script Pro"/>
              </w:rPr>
            </w:pPr>
          </w:p>
        </w:tc>
        <w:tc>
          <w:tcPr>
            <w:tcW w:w="578" w:type="dxa"/>
          </w:tcPr>
          <w:p w:rsidRPr="00364754" w:rsidR="00C34F8E" w:rsidP="00CC28B7" w:rsidRDefault="00C34F8E" w14:paraId="7F6FF866" w14:textId="77777777">
            <w:pPr>
              <w:rPr>
                <w:rFonts w:ascii="Aptos" w:hAnsi="Aptos" w:cs="Dreaming Outloud Script Pro"/>
              </w:rPr>
            </w:pPr>
          </w:p>
        </w:tc>
        <w:tc>
          <w:tcPr>
            <w:tcW w:w="579" w:type="dxa"/>
          </w:tcPr>
          <w:p w:rsidRPr="00364754" w:rsidR="00C34F8E" w:rsidP="00CC28B7" w:rsidRDefault="00C34F8E" w14:paraId="059959C5" w14:textId="77777777">
            <w:pPr>
              <w:rPr>
                <w:rFonts w:ascii="Aptos" w:hAnsi="Aptos" w:cs="Dreaming Outloud Script Pro"/>
              </w:rPr>
            </w:pPr>
          </w:p>
        </w:tc>
        <w:tc>
          <w:tcPr>
            <w:tcW w:w="579" w:type="dxa"/>
          </w:tcPr>
          <w:p w:rsidRPr="00364754" w:rsidR="00C34F8E" w:rsidP="00CC28B7" w:rsidRDefault="00C34F8E" w14:paraId="67157FA7" w14:textId="77777777">
            <w:pPr>
              <w:rPr>
                <w:rFonts w:ascii="Aptos" w:hAnsi="Aptos" w:cs="Dreaming Outloud Script Pro"/>
              </w:rPr>
            </w:pPr>
          </w:p>
        </w:tc>
      </w:tr>
      <w:tr w:rsidRPr="00364754" w:rsidR="00615859" w:rsidTr="00615859" w14:paraId="6911C91F" w14:textId="77777777">
        <w:trPr>
          <w:trHeight w:val="552"/>
        </w:trPr>
        <w:tc>
          <w:tcPr>
            <w:tcW w:w="6480" w:type="dxa"/>
            <w:vAlign w:val="center"/>
          </w:tcPr>
          <w:p w:rsidRPr="00364754" w:rsidR="00C34F8E" w:rsidP="0027192A" w:rsidRDefault="0027192A" w14:paraId="2C04C781" w14:textId="77777777">
            <w:pPr>
              <w:tabs>
                <w:tab w:val="left" w:pos="432"/>
              </w:tabs>
              <w:ind w:left="432" w:hanging="432"/>
              <w:rPr>
                <w:rFonts w:ascii="Aptos" w:hAnsi="Aptos" w:cs="Dreaming Outloud Script Pro"/>
              </w:rPr>
            </w:pPr>
            <w:r w:rsidRPr="00364754">
              <w:rPr>
                <w:rFonts w:ascii="Aptos" w:hAnsi="Aptos" w:cs="Dreaming Outloud Script Pro"/>
              </w:rPr>
              <w:t xml:space="preserve">3.  </w:t>
            </w:r>
            <w:r w:rsidRPr="00364754">
              <w:rPr>
                <w:rFonts w:ascii="Aptos" w:hAnsi="Aptos" w:cs="Dreaming Outloud Script Pro"/>
              </w:rPr>
              <w:tab/>
            </w:r>
            <w:r w:rsidRPr="00364754">
              <w:rPr>
                <w:rFonts w:ascii="Aptos" w:hAnsi="Aptos" w:cs="Dreaming Outloud Script Pro"/>
              </w:rPr>
              <w:t>My supervisor gave me feedback in a way that felt safe</w:t>
            </w:r>
          </w:p>
        </w:tc>
        <w:tc>
          <w:tcPr>
            <w:tcW w:w="578" w:type="dxa"/>
          </w:tcPr>
          <w:p w:rsidRPr="00364754" w:rsidR="00C34F8E" w:rsidP="00CC28B7" w:rsidRDefault="00C34F8E" w14:paraId="4E6672E2" w14:textId="77777777">
            <w:pPr>
              <w:rPr>
                <w:rFonts w:ascii="Aptos" w:hAnsi="Aptos" w:cs="Dreaming Outloud Script Pro"/>
              </w:rPr>
            </w:pPr>
          </w:p>
        </w:tc>
        <w:tc>
          <w:tcPr>
            <w:tcW w:w="579" w:type="dxa"/>
          </w:tcPr>
          <w:p w:rsidRPr="00364754" w:rsidR="00C34F8E" w:rsidP="00CC28B7" w:rsidRDefault="00C34F8E" w14:paraId="4B522BD5" w14:textId="77777777">
            <w:pPr>
              <w:rPr>
                <w:rFonts w:ascii="Aptos" w:hAnsi="Aptos" w:cs="Dreaming Outloud Script Pro"/>
              </w:rPr>
            </w:pPr>
          </w:p>
        </w:tc>
        <w:tc>
          <w:tcPr>
            <w:tcW w:w="578" w:type="dxa"/>
          </w:tcPr>
          <w:p w:rsidRPr="00364754" w:rsidR="00C34F8E" w:rsidP="00CC28B7" w:rsidRDefault="00C34F8E" w14:paraId="2A685B27" w14:textId="77777777">
            <w:pPr>
              <w:rPr>
                <w:rFonts w:ascii="Aptos" w:hAnsi="Aptos" w:cs="Dreaming Outloud Script Pro"/>
              </w:rPr>
            </w:pPr>
          </w:p>
        </w:tc>
        <w:tc>
          <w:tcPr>
            <w:tcW w:w="579" w:type="dxa"/>
          </w:tcPr>
          <w:p w:rsidRPr="00364754" w:rsidR="00C34F8E" w:rsidP="00CC28B7" w:rsidRDefault="00C34F8E" w14:paraId="007DB9AB" w14:textId="77777777">
            <w:pPr>
              <w:rPr>
                <w:rFonts w:ascii="Aptos" w:hAnsi="Aptos" w:cs="Dreaming Outloud Script Pro"/>
              </w:rPr>
            </w:pPr>
          </w:p>
        </w:tc>
        <w:tc>
          <w:tcPr>
            <w:tcW w:w="578" w:type="dxa"/>
          </w:tcPr>
          <w:p w:rsidRPr="00364754" w:rsidR="00C34F8E" w:rsidP="00CC28B7" w:rsidRDefault="00C34F8E" w14:paraId="72488812" w14:textId="77777777">
            <w:pPr>
              <w:rPr>
                <w:rFonts w:ascii="Aptos" w:hAnsi="Aptos" w:cs="Dreaming Outloud Script Pro"/>
              </w:rPr>
            </w:pPr>
          </w:p>
        </w:tc>
        <w:tc>
          <w:tcPr>
            <w:tcW w:w="579" w:type="dxa"/>
          </w:tcPr>
          <w:p w:rsidRPr="00364754" w:rsidR="00C34F8E" w:rsidP="00CC28B7" w:rsidRDefault="00C34F8E" w14:paraId="63990829" w14:textId="77777777">
            <w:pPr>
              <w:rPr>
                <w:rFonts w:ascii="Aptos" w:hAnsi="Aptos" w:cs="Dreaming Outloud Script Pro"/>
              </w:rPr>
            </w:pPr>
          </w:p>
        </w:tc>
        <w:tc>
          <w:tcPr>
            <w:tcW w:w="579" w:type="dxa"/>
          </w:tcPr>
          <w:p w:rsidRPr="00364754" w:rsidR="00C34F8E" w:rsidP="00CC28B7" w:rsidRDefault="00C34F8E" w14:paraId="00DAE863" w14:textId="77777777">
            <w:pPr>
              <w:rPr>
                <w:rFonts w:ascii="Aptos" w:hAnsi="Aptos" w:cs="Dreaming Outloud Script Pro"/>
              </w:rPr>
            </w:pPr>
          </w:p>
        </w:tc>
      </w:tr>
      <w:tr w:rsidRPr="00364754" w:rsidR="00615859" w:rsidTr="00615859" w14:paraId="1DD86152" w14:textId="77777777">
        <w:trPr>
          <w:trHeight w:val="552"/>
        </w:trPr>
        <w:tc>
          <w:tcPr>
            <w:tcW w:w="6480" w:type="dxa"/>
            <w:vAlign w:val="center"/>
          </w:tcPr>
          <w:p w:rsidRPr="00364754" w:rsidR="00C34F8E" w:rsidP="0027192A" w:rsidRDefault="0027192A" w14:paraId="6A5D9C14" w14:textId="77777777">
            <w:pPr>
              <w:tabs>
                <w:tab w:val="left" w:pos="432"/>
              </w:tabs>
              <w:ind w:left="432" w:hanging="432"/>
              <w:rPr>
                <w:rFonts w:ascii="Aptos" w:hAnsi="Aptos" w:cs="Dreaming Outloud Script Pro"/>
              </w:rPr>
            </w:pPr>
            <w:r w:rsidRPr="00364754">
              <w:rPr>
                <w:rFonts w:ascii="Aptos" w:hAnsi="Aptos" w:cs="Dreaming Outloud Script Pro"/>
              </w:rPr>
              <w:t xml:space="preserve">4.  </w:t>
            </w:r>
            <w:r w:rsidRPr="00364754">
              <w:rPr>
                <w:rFonts w:ascii="Aptos" w:hAnsi="Aptos" w:cs="Dreaming Outloud Script Pro"/>
              </w:rPr>
              <w:tab/>
            </w:r>
            <w:r w:rsidRPr="00364754">
              <w:rPr>
                <w:rFonts w:ascii="Aptos" w:hAnsi="Aptos" w:cs="Dreaming Outloud Script Pro"/>
              </w:rPr>
              <w:t>My supervisor was enthusiastic about supervising me</w:t>
            </w:r>
          </w:p>
        </w:tc>
        <w:tc>
          <w:tcPr>
            <w:tcW w:w="578" w:type="dxa"/>
          </w:tcPr>
          <w:p w:rsidRPr="00364754" w:rsidR="00C34F8E" w:rsidP="00CC28B7" w:rsidRDefault="00C34F8E" w14:paraId="24398D33" w14:textId="77777777">
            <w:pPr>
              <w:rPr>
                <w:rFonts w:ascii="Aptos" w:hAnsi="Aptos" w:cs="Dreaming Outloud Script Pro"/>
              </w:rPr>
            </w:pPr>
          </w:p>
        </w:tc>
        <w:tc>
          <w:tcPr>
            <w:tcW w:w="579" w:type="dxa"/>
          </w:tcPr>
          <w:p w:rsidRPr="00364754" w:rsidR="00C34F8E" w:rsidP="00CC28B7" w:rsidRDefault="00C34F8E" w14:paraId="4EEAA083" w14:textId="77777777">
            <w:pPr>
              <w:rPr>
                <w:rFonts w:ascii="Aptos" w:hAnsi="Aptos" w:cs="Dreaming Outloud Script Pro"/>
              </w:rPr>
            </w:pPr>
          </w:p>
        </w:tc>
        <w:tc>
          <w:tcPr>
            <w:tcW w:w="578" w:type="dxa"/>
          </w:tcPr>
          <w:p w:rsidRPr="00364754" w:rsidR="00C34F8E" w:rsidP="00CC28B7" w:rsidRDefault="00C34F8E" w14:paraId="1A1CAA44" w14:textId="77777777">
            <w:pPr>
              <w:rPr>
                <w:rFonts w:ascii="Aptos" w:hAnsi="Aptos" w:cs="Dreaming Outloud Script Pro"/>
              </w:rPr>
            </w:pPr>
          </w:p>
        </w:tc>
        <w:tc>
          <w:tcPr>
            <w:tcW w:w="579" w:type="dxa"/>
          </w:tcPr>
          <w:p w:rsidRPr="00364754" w:rsidR="00C34F8E" w:rsidP="00CC28B7" w:rsidRDefault="00C34F8E" w14:paraId="58BCC306" w14:textId="77777777">
            <w:pPr>
              <w:rPr>
                <w:rFonts w:ascii="Aptos" w:hAnsi="Aptos" w:cs="Dreaming Outloud Script Pro"/>
              </w:rPr>
            </w:pPr>
          </w:p>
        </w:tc>
        <w:tc>
          <w:tcPr>
            <w:tcW w:w="578" w:type="dxa"/>
          </w:tcPr>
          <w:p w:rsidRPr="00364754" w:rsidR="00C34F8E" w:rsidP="00CC28B7" w:rsidRDefault="00C34F8E" w14:paraId="5C92B297" w14:textId="77777777">
            <w:pPr>
              <w:rPr>
                <w:rFonts w:ascii="Aptos" w:hAnsi="Aptos" w:cs="Dreaming Outloud Script Pro"/>
              </w:rPr>
            </w:pPr>
          </w:p>
        </w:tc>
        <w:tc>
          <w:tcPr>
            <w:tcW w:w="579" w:type="dxa"/>
          </w:tcPr>
          <w:p w:rsidRPr="00364754" w:rsidR="00C34F8E" w:rsidP="00CC28B7" w:rsidRDefault="00C34F8E" w14:paraId="02DA3CE6" w14:textId="77777777">
            <w:pPr>
              <w:rPr>
                <w:rFonts w:ascii="Aptos" w:hAnsi="Aptos" w:cs="Dreaming Outloud Script Pro"/>
              </w:rPr>
            </w:pPr>
          </w:p>
        </w:tc>
        <w:tc>
          <w:tcPr>
            <w:tcW w:w="579" w:type="dxa"/>
          </w:tcPr>
          <w:p w:rsidRPr="00364754" w:rsidR="00C34F8E" w:rsidP="00CC28B7" w:rsidRDefault="00C34F8E" w14:paraId="095F0891" w14:textId="77777777">
            <w:pPr>
              <w:rPr>
                <w:rFonts w:ascii="Aptos" w:hAnsi="Aptos" w:cs="Dreaming Outloud Script Pro"/>
              </w:rPr>
            </w:pPr>
          </w:p>
        </w:tc>
      </w:tr>
      <w:tr w:rsidRPr="00364754" w:rsidR="00615859" w:rsidTr="00615859" w14:paraId="44B39ED5" w14:textId="77777777">
        <w:trPr>
          <w:trHeight w:val="552"/>
        </w:trPr>
        <w:tc>
          <w:tcPr>
            <w:tcW w:w="6480" w:type="dxa"/>
            <w:vAlign w:val="center"/>
          </w:tcPr>
          <w:p w:rsidRPr="00364754" w:rsidR="00C34F8E" w:rsidP="0027192A" w:rsidRDefault="0027192A" w14:paraId="111A4B91" w14:textId="77777777">
            <w:pPr>
              <w:tabs>
                <w:tab w:val="left" w:pos="432"/>
              </w:tabs>
              <w:ind w:left="432" w:hanging="432"/>
              <w:rPr>
                <w:rFonts w:ascii="Aptos" w:hAnsi="Aptos" w:cs="Dreaming Outloud Script Pro"/>
              </w:rPr>
            </w:pPr>
            <w:r w:rsidRPr="00364754">
              <w:rPr>
                <w:rFonts w:ascii="Aptos" w:hAnsi="Aptos" w:cs="Dreaming Outloud Script Pro"/>
              </w:rPr>
              <w:t xml:space="preserve">5.  </w:t>
            </w:r>
            <w:r w:rsidRPr="00364754">
              <w:rPr>
                <w:rFonts w:ascii="Aptos" w:hAnsi="Aptos" w:cs="Dreaming Outloud Script Pro"/>
              </w:rPr>
              <w:tab/>
            </w:r>
            <w:r w:rsidRPr="00364754">
              <w:rPr>
                <w:rFonts w:ascii="Aptos" w:hAnsi="Aptos" w:cs="Dreaming Outloud Script Pro"/>
              </w:rPr>
              <w:t>I felt able to openly discuss my concerns with my supervisor</w:t>
            </w:r>
          </w:p>
        </w:tc>
        <w:tc>
          <w:tcPr>
            <w:tcW w:w="578" w:type="dxa"/>
          </w:tcPr>
          <w:p w:rsidRPr="00364754" w:rsidR="00C34F8E" w:rsidP="00CC28B7" w:rsidRDefault="00C34F8E" w14:paraId="38D1BA87" w14:textId="77777777">
            <w:pPr>
              <w:rPr>
                <w:rFonts w:ascii="Aptos" w:hAnsi="Aptos" w:cs="Dreaming Outloud Script Pro"/>
              </w:rPr>
            </w:pPr>
          </w:p>
        </w:tc>
        <w:tc>
          <w:tcPr>
            <w:tcW w:w="579" w:type="dxa"/>
          </w:tcPr>
          <w:p w:rsidRPr="00364754" w:rsidR="00C34F8E" w:rsidP="00CC28B7" w:rsidRDefault="00C34F8E" w14:paraId="60ED9BC1" w14:textId="77777777">
            <w:pPr>
              <w:rPr>
                <w:rFonts w:ascii="Aptos" w:hAnsi="Aptos" w:cs="Dreaming Outloud Script Pro"/>
              </w:rPr>
            </w:pPr>
          </w:p>
        </w:tc>
        <w:tc>
          <w:tcPr>
            <w:tcW w:w="578" w:type="dxa"/>
          </w:tcPr>
          <w:p w:rsidRPr="00364754" w:rsidR="00C34F8E" w:rsidP="00CC28B7" w:rsidRDefault="00C34F8E" w14:paraId="167D2105" w14:textId="77777777">
            <w:pPr>
              <w:rPr>
                <w:rFonts w:ascii="Aptos" w:hAnsi="Aptos" w:cs="Dreaming Outloud Script Pro"/>
              </w:rPr>
            </w:pPr>
          </w:p>
        </w:tc>
        <w:tc>
          <w:tcPr>
            <w:tcW w:w="579" w:type="dxa"/>
          </w:tcPr>
          <w:p w:rsidRPr="00364754" w:rsidR="00C34F8E" w:rsidP="00CC28B7" w:rsidRDefault="00C34F8E" w14:paraId="5968717D" w14:textId="77777777">
            <w:pPr>
              <w:rPr>
                <w:rFonts w:ascii="Aptos" w:hAnsi="Aptos" w:cs="Dreaming Outloud Script Pro"/>
              </w:rPr>
            </w:pPr>
          </w:p>
        </w:tc>
        <w:tc>
          <w:tcPr>
            <w:tcW w:w="578" w:type="dxa"/>
          </w:tcPr>
          <w:p w:rsidRPr="00364754" w:rsidR="00C34F8E" w:rsidP="00CC28B7" w:rsidRDefault="00C34F8E" w14:paraId="16D6BCDA" w14:textId="77777777">
            <w:pPr>
              <w:rPr>
                <w:rFonts w:ascii="Aptos" w:hAnsi="Aptos" w:cs="Dreaming Outloud Script Pro"/>
              </w:rPr>
            </w:pPr>
          </w:p>
        </w:tc>
        <w:tc>
          <w:tcPr>
            <w:tcW w:w="579" w:type="dxa"/>
          </w:tcPr>
          <w:p w:rsidRPr="00364754" w:rsidR="00C34F8E" w:rsidP="00CC28B7" w:rsidRDefault="00C34F8E" w14:paraId="4717B503" w14:textId="77777777">
            <w:pPr>
              <w:rPr>
                <w:rFonts w:ascii="Aptos" w:hAnsi="Aptos" w:cs="Dreaming Outloud Script Pro"/>
              </w:rPr>
            </w:pPr>
          </w:p>
        </w:tc>
        <w:tc>
          <w:tcPr>
            <w:tcW w:w="579" w:type="dxa"/>
          </w:tcPr>
          <w:p w:rsidRPr="00364754" w:rsidR="00C34F8E" w:rsidP="00CC28B7" w:rsidRDefault="00C34F8E" w14:paraId="7388084E" w14:textId="77777777">
            <w:pPr>
              <w:rPr>
                <w:rFonts w:ascii="Aptos" w:hAnsi="Aptos" w:cs="Dreaming Outloud Script Pro"/>
              </w:rPr>
            </w:pPr>
          </w:p>
        </w:tc>
      </w:tr>
      <w:tr w:rsidRPr="00364754" w:rsidR="00615859" w:rsidTr="00615859" w14:paraId="6B980DFE" w14:textId="77777777">
        <w:trPr>
          <w:trHeight w:val="552"/>
        </w:trPr>
        <w:tc>
          <w:tcPr>
            <w:tcW w:w="6480" w:type="dxa"/>
            <w:vAlign w:val="center"/>
          </w:tcPr>
          <w:p w:rsidRPr="00364754" w:rsidR="00C34F8E" w:rsidP="0027192A" w:rsidRDefault="0027192A" w14:paraId="39E12D04" w14:textId="77777777">
            <w:pPr>
              <w:tabs>
                <w:tab w:val="left" w:pos="432"/>
              </w:tabs>
              <w:ind w:left="432" w:hanging="432"/>
              <w:rPr>
                <w:rFonts w:ascii="Aptos" w:hAnsi="Aptos" w:cs="Dreaming Outloud Script Pro"/>
              </w:rPr>
            </w:pPr>
            <w:r w:rsidRPr="00364754">
              <w:rPr>
                <w:rFonts w:ascii="Aptos" w:hAnsi="Aptos" w:cs="Dreaming Outloud Script Pro"/>
              </w:rPr>
              <w:t xml:space="preserve">6.  </w:t>
            </w:r>
            <w:r w:rsidRPr="00364754">
              <w:rPr>
                <w:rFonts w:ascii="Aptos" w:hAnsi="Aptos" w:cs="Dreaming Outloud Script Pro"/>
              </w:rPr>
              <w:tab/>
            </w:r>
            <w:r w:rsidRPr="00364754">
              <w:rPr>
                <w:rFonts w:ascii="Aptos" w:hAnsi="Aptos" w:cs="Dreaming Outloud Script Pro"/>
              </w:rPr>
              <w:t>My supervisor was non-judgemental in supervision</w:t>
            </w:r>
          </w:p>
        </w:tc>
        <w:tc>
          <w:tcPr>
            <w:tcW w:w="578" w:type="dxa"/>
          </w:tcPr>
          <w:p w:rsidRPr="00364754" w:rsidR="00C34F8E" w:rsidP="00CC28B7" w:rsidRDefault="00C34F8E" w14:paraId="0E88D1EA" w14:textId="77777777">
            <w:pPr>
              <w:rPr>
                <w:rFonts w:ascii="Aptos" w:hAnsi="Aptos" w:cs="Dreaming Outloud Script Pro"/>
              </w:rPr>
            </w:pPr>
          </w:p>
        </w:tc>
        <w:tc>
          <w:tcPr>
            <w:tcW w:w="579" w:type="dxa"/>
          </w:tcPr>
          <w:p w:rsidRPr="00364754" w:rsidR="00C34F8E" w:rsidP="00CC28B7" w:rsidRDefault="00C34F8E" w14:paraId="31E9C138" w14:textId="77777777">
            <w:pPr>
              <w:rPr>
                <w:rFonts w:ascii="Aptos" w:hAnsi="Aptos" w:cs="Dreaming Outloud Script Pro"/>
              </w:rPr>
            </w:pPr>
          </w:p>
        </w:tc>
        <w:tc>
          <w:tcPr>
            <w:tcW w:w="578" w:type="dxa"/>
          </w:tcPr>
          <w:p w:rsidRPr="00364754" w:rsidR="00C34F8E" w:rsidP="00CC28B7" w:rsidRDefault="00C34F8E" w14:paraId="6FA6588F" w14:textId="77777777">
            <w:pPr>
              <w:rPr>
                <w:rFonts w:ascii="Aptos" w:hAnsi="Aptos" w:cs="Dreaming Outloud Script Pro"/>
              </w:rPr>
            </w:pPr>
          </w:p>
        </w:tc>
        <w:tc>
          <w:tcPr>
            <w:tcW w:w="579" w:type="dxa"/>
          </w:tcPr>
          <w:p w:rsidRPr="00364754" w:rsidR="00C34F8E" w:rsidP="00CC28B7" w:rsidRDefault="00C34F8E" w14:paraId="5BA05045" w14:textId="77777777">
            <w:pPr>
              <w:rPr>
                <w:rFonts w:ascii="Aptos" w:hAnsi="Aptos" w:cs="Dreaming Outloud Script Pro"/>
              </w:rPr>
            </w:pPr>
          </w:p>
        </w:tc>
        <w:tc>
          <w:tcPr>
            <w:tcW w:w="578" w:type="dxa"/>
          </w:tcPr>
          <w:p w:rsidRPr="00364754" w:rsidR="00C34F8E" w:rsidP="00CC28B7" w:rsidRDefault="00C34F8E" w14:paraId="30345DAE" w14:textId="77777777">
            <w:pPr>
              <w:rPr>
                <w:rFonts w:ascii="Aptos" w:hAnsi="Aptos" w:cs="Dreaming Outloud Script Pro"/>
              </w:rPr>
            </w:pPr>
          </w:p>
        </w:tc>
        <w:tc>
          <w:tcPr>
            <w:tcW w:w="579" w:type="dxa"/>
          </w:tcPr>
          <w:p w:rsidRPr="00364754" w:rsidR="00C34F8E" w:rsidP="00CC28B7" w:rsidRDefault="00C34F8E" w14:paraId="63FAA44A" w14:textId="77777777">
            <w:pPr>
              <w:rPr>
                <w:rFonts w:ascii="Aptos" w:hAnsi="Aptos" w:cs="Dreaming Outloud Script Pro"/>
              </w:rPr>
            </w:pPr>
          </w:p>
        </w:tc>
        <w:tc>
          <w:tcPr>
            <w:tcW w:w="579" w:type="dxa"/>
          </w:tcPr>
          <w:p w:rsidRPr="00364754" w:rsidR="00C34F8E" w:rsidP="00CC28B7" w:rsidRDefault="00C34F8E" w14:paraId="217DA10C" w14:textId="77777777">
            <w:pPr>
              <w:rPr>
                <w:rFonts w:ascii="Aptos" w:hAnsi="Aptos" w:cs="Dreaming Outloud Script Pro"/>
              </w:rPr>
            </w:pPr>
          </w:p>
        </w:tc>
      </w:tr>
      <w:tr w:rsidRPr="00364754" w:rsidR="00615859" w:rsidTr="00615859" w14:paraId="089FF4C7" w14:textId="77777777">
        <w:trPr>
          <w:trHeight w:val="552"/>
        </w:trPr>
        <w:tc>
          <w:tcPr>
            <w:tcW w:w="6480" w:type="dxa"/>
            <w:vAlign w:val="center"/>
          </w:tcPr>
          <w:p w:rsidRPr="00364754" w:rsidR="00C34F8E" w:rsidP="0027192A" w:rsidRDefault="0027192A" w14:paraId="435DB1CC" w14:textId="77777777">
            <w:pPr>
              <w:tabs>
                <w:tab w:val="left" w:pos="432"/>
              </w:tabs>
              <w:ind w:left="432" w:hanging="432"/>
              <w:rPr>
                <w:rFonts w:ascii="Aptos" w:hAnsi="Aptos" w:cs="Dreaming Outloud Script Pro"/>
              </w:rPr>
            </w:pPr>
            <w:r w:rsidRPr="00364754">
              <w:rPr>
                <w:rFonts w:ascii="Aptos" w:hAnsi="Aptos" w:cs="Dreaming Outloud Script Pro"/>
              </w:rPr>
              <w:t xml:space="preserve">7.  </w:t>
            </w:r>
            <w:r w:rsidRPr="00364754" w:rsidR="00615859">
              <w:rPr>
                <w:rFonts w:ascii="Aptos" w:hAnsi="Aptos" w:cs="Dreaming Outloud Script Pro"/>
              </w:rPr>
              <w:tab/>
            </w:r>
            <w:r w:rsidRPr="00364754">
              <w:rPr>
                <w:rFonts w:ascii="Aptos" w:hAnsi="Aptos" w:cs="Dreaming Outloud Script Pro"/>
              </w:rPr>
              <w:t>My supervisor was open-minded in supervision</w:t>
            </w:r>
          </w:p>
        </w:tc>
        <w:tc>
          <w:tcPr>
            <w:tcW w:w="578" w:type="dxa"/>
          </w:tcPr>
          <w:p w:rsidRPr="00364754" w:rsidR="00C34F8E" w:rsidP="00CC28B7" w:rsidRDefault="00C34F8E" w14:paraId="7C7AC7EE" w14:textId="77777777">
            <w:pPr>
              <w:rPr>
                <w:rFonts w:ascii="Aptos" w:hAnsi="Aptos" w:cs="Dreaming Outloud Script Pro"/>
              </w:rPr>
            </w:pPr>
          </w:p>
        </w:tc>
        <w:tc>
          <w:tcPr>
            <w:tcW w:w="579" w:type="dxa"/>
          </w:tcPr>
          <w:p w:rsidRPr="00364754" w:rsidR="00C34F8E" w:rsidP="00CC28B7" w:rsidRDefault="00C34F8E" w14:paraId="0D54FA16" w14:textId="77777777">
            <w:pPr>
              <w:rPr>
                <w:rFonts w:ascii="Aptos" w:hAnsi="Aptos" w:cs="Dreaming Outloud Script Pro"/>
              </w:rPr>
            </w:pPr>
          </w:p>
        </w:tc>
        <w:tc>
          <w:tcPr>
            <w:tcW w:w="578" w:type="dxa"/>
          </w:tcPr>
          <w:p w:rsidRPr="00364754" w:rsidR="00C34F8E" w:rsidP="00CC28B7" w:rsidRDefault="00C34F8E" w14:paraId="100AE4F4" w14:textId="77777777">
            <w:pPr>
              <w:rPr>
                <w:rFonts w:ascii="Aptos" w:hAnsi="Aptos" w:cs="Dreaming Outloud Script Pro"/>
              </w:rPr>
            </w:pPr>
          </w:p>
        </w:tc>
        <w:tc>
          <w:tcPr>
            <w:tcW w:w="579" w:type="dxa"/>
          </w:tcPr>
          <w:p w:rsidRPr="00364754" w:rsidR="00C34F8E" w:rsidP="00CC28B7" w:rsidRDefault="00C34F8E" w14:paraId="0CFE18A5" w14:textId="77777777">
            <w:pPr>
              <w:rPr>
                <w:rFonts w:ascii="Aptos" w:hAnsi="Aptos" w:cs="Dreaming Outloud Script Pro"/>
              </w:rPr>
            </w:pPr>
          </w:p>
        </w:tc>
        <w:tc>
          <w:tcPr>
            <w:tcW w:w="578" w:type="dxa"/>
          </w:tcPr>
          <w:p w:rsidRPr="00364754" w:rsidR="00C34F8E" w:rsidP="00CC28B7" w:rsidRDefault="00C34F8E" w14:paraId="0B0427AB" w14:textId="77777777">
            <w:pPr>
              <w:rPr>
                <w:rFonts w:ascii="Aptos" w:hAnsi="Aptos" w:cs="Dreaming Outloud Script Pro"/>
              </w:rPr>
            </w:pPr>
          </w:p>
        </w:tc>
        <w:tc>
          <w:tcPr>
            <w:tcW w:w="579" w:type="dxa"/>
          </w:tcPr>
          <w:p w:rsidRPr="00364754" w:rsidR="00C34F8E" w:rsidP="00CC28B7" w:rsidRDefault="00C34F8E" w14:paraId="397287AA" w14:textId="77777777">
            <w:pPr>
              <w:rPr>
                <w:rFonts w:ascii="Aptos" w:hAnsi="Aptos" w:cs="Dreaming Outloud Script Pro"/>
              </w:rPr>
            </w:pPr>
          </w:p>
        </w:tc>
        <w:tc>
          <w:tcPr>
            <w:tcW w:w="579" w:type="dxa"/>
          </w:tcPr>
          <w:p w:rsidRPr="00364754" w:rsidR="00C34F8E" w:rsidP="00CC28B7" w:rsidRDefault="00C34F8E" w14:paraId="79CB559A" w14:textId="77777777">
            <w:pPr>
              <w:rPr>
                <w:rFonts w:ascii="Aptos" w:hAnsi="Aptos" w:cs="Dreaming Outloud Script Pro"/>
              </w:rPr>
            </w:pPr>
          </w:p>
        </w:tc>
      </w:tr>
      <w:tr w:rsidRPr="00364754" w:rsidR="00615859" w:rsidTr="00615859" w14:paraId="2C81E5C2" w14:textId="77777777">
        <w:trPr>
          <w:trHeight w:val="552"/>
        </w:trPr>
        <w:tc>
          <w:tcPr>
            <w:tcW w:w="6480" w:type="dxa"/>
            <w:vAlign w:val="center"/>
          </w:tcPr>
          <w:p w:rsidRPr="00364754" w:rsidR="00C34F8E" w:rsidP="0027192A" w:rsidRDefault="0027192A" w14:paraId="7B7E2545" w14:textId="77777777">
            <w:pPr>
              <w:tabs>
                <w:tab w:val="left" w:pos="432"/>
              </w:tabs>
              <w:ind w:left="432" w:hanging="432"/>
              <w:rPr>
                <w:rFonts w:ascii="Aptos" w:hAnsi="Aptos" w:cs="Dreaming Outloud Script Pro"/>
              </w:rPr>
            </w:pPr>
            <w:r w:rsidRPr="00364754">
              <w:rPr>
                <w:rFonts w:ascii="Aptos" w:hAnsi="Aptos" w:cs="Dreaming Outloud Script Pro"/>
              </w:rPr>
              <w:t xml:space="preserve">8.  </w:t>
            </w:r>
            <w:r w:rsidRPr="00364754" w:rsidR="00615859">
              <w:rPr>
                <w:rFonts w:ascii="Aptos" w:hAnsi="Aptos" w:cs="Dreaming Outloud Script Pro"/>
              </w:rPr>
              <w:tab/>
            </w:r>
            <w:r w:rsidRPr="00364754">
              <w:rPr>
                <w:rFonts w:ascii="Aptos" w:hAnsi="Aptos" w:cs="Dreaming Outloud Script Pro"/>
              </w:rPr>
              <w:t>My supervisor gave me positive feedback on my performance</w:t>
            </w:r>
          </w:p>
        </w:tc>
        <w:tc>
          <w:tcPr>
            <w:tcW w:w="578" w:type="dxa"/>
          </w:tcPr>
          <w:p w:rsidRPr="00364754" w:rsidR="00C34F8E" w:rsidP="00CC28B7" w:rsidRDefault="00C34F8E" w14:paraId="3168C400" w14:textId="77777777">
            <w:pPr>
              <w:rPr>
                <w:rFonts w:ascii="Aptos" w:hAnsi="Aptos" w:cs="Dreaming Outloud Script Pro"/>
              </w:rPr>
            </w:pPr>
          </w:p>
        </w:tc>
        <w:tc>
          <w:tcPr>
            <w:tcW w:w="579" w:type="dxa"/>
          </w:tcPr>
          <w:p w:rsidRPr="00364754" w:rsidR="00C34F8E" w:rsidP="00CC28B7" w:rsidRDefault="00C34F8E" w14:paraId="1B33F843" w14:textId="77777777">
            <w:pPr>
              <w:rPr>
                <w:rFonts w:ascii="Aptos" w:hAnsi="Aptos" w:cs="Dreaming Outloud Script Pro"/>
              </w:rPr>
            </w:pPr>
          </w:p>
        </w:tc>
        <w:tc>
          <w:tcPr>
            <w:tcW w:w="578" w:type="dxa"/>
          </w:tcPr>
          <w:p w:rsidRPr="00364754" w:rsidR="00C34F8E" w:rsidP="00CC28B7" w:rsidRDefault="00C34F8E" w14:paraId="33C7E806" w14:textId="77777777">
            <w:pPr>
              <w:rPr>
                <w:rFonts w:ascii="Aptos" w:hAnsi="Aptos" w:cs="Dreaming Outloud Script Pro"/>
              </w:rPr>
            </w:pPr>
          </w:p>
        </w:tc>
        <w:tc>
          <w:tcPr>
            <w:tcW w:w="579" w:type="dxa"/>
          </w:tcPr>
          <w:p w:rsidRPr="00364754" w:rsidR="00C34F8E" w:rsidP="00CC28B7" w:rsidRDefault="00C34F8E" w14:paraId="171D052D" w14:textId="77777777">
            <w:pPr>
              <w:rPr>
                <w:rFonts w:ascii="Aptos" w:hAnsi="Aptos" w:cs="Dreaming Outloud Script Pro"/>
              </w:rPr>
            </w:pPr>
          </w:p>
        </w:tc>
        <w:tc>
          <w:tcPr>
            <w:tcW w:w="578" w:type="dxa"/>
          </w:tcPr>
          <w:p w:rsidRPr="00364754" w:rsidR="00C34F8E" w:rsidP="00CC28B7" w:rsidRDefault="00C34F8E" w14:paraId="4F5C3E67" w14:textId="77777777">
            <w:pPr>
              <w:rPr>
                <w:rFonts w:ascii="Aptos" w:hAnsi="Aptos" w:cs="Dreaming Outloud Script Pro"/>
              </w:rPr>
            </w:pPr>
          </w:p>
        </w:tc>
        <w:tc>
          <w:tcPr>
            <w:tcW w:w="579" w:type="dxa"/>
          </w:tcPr>
          <w:p w:rsidRPr="00364754" w:rsidR="00C34F8E" w:rsidP="00CC28B7" w:rsidRDefault="00C34F8E" w14:paraId="20D2D1F5" w14:textId="77777777">
            <w:pPr>
              <w:rPr>
                <w:rFonts w:ascii="Aptos" w:hAnsi="Aptos" w:cs="Dreaming Outloud Script Pro"/>
              </w:rPr>
            </w:pPr>
          </w:p>
        </w:tc>
        <w:tc>
          <w:tcPr>
            <w:tcW w:w="579" w:type="dxa"/>
          </w:tcPr>
          <w:p w:rsidRPr="00364754" w:rsidR="00C34F8E" w:rsidP="00CC28B7" w:rsidRDefault="00C34F8E" w14:paraId="52CD63FE" w14:textId="77777777">
            <w:pPr>
              <w:rPr>
                <w:rFonts w:ascii="Aptos" w:hAnsi="Aptos" w:cs="Dreaming Outloud Script Pro"/>
              </w:rPr>
            </w:pPr>
          </w:p>
        </w:tc>
      </w:tr>
      <w:tr w:rsidRPr="00364754" w:rsidR="00615859" w:rsidTr="00615859" w14:paraId="2D6CFD63" w14:textId="77777777">
        <w:trPr>
          <w:trHeight w:val="552"/>
        </w:trPr>
        <w:tc>
          <w:tcPr>
            <w:tcW w:w="6480" w:type="dxa"/>
            <w:tcBorders>
              <w:bottom w:val="single" w:color="auto" w:sz="4" w:space="0"/>
            </w:tcBorders>
            <w:vAlign w:val="center"/>
          </w:tcPr>
          <w:p w:rsidRPr="00364754" w:rsidR="00C34F8E" w:rsidP="0027192A" w:rsidRDefault="0027192A" w14:paraId="0E581F31" w14:textId="77777777">
            <w:pPr>
              <w:tabs>
                <w:tab w:val="left" w:pos="432"/>
              </w:tabs>
              <w:ind w:left="432" w:hanging="432"/>
              <w:rPr>
                <w:rFonts w:ascii="Aptos" w:hAnsi="Aptos" w:cs="Dreaming Outloud Script Pro"/>
              </w:rPr>
            </w:pPr>
            <w:r w:rsidRPr="00364754">
              <w:rPr>
                <w:rFonts w:ascii="Aptos" w:hAnsi="Aptos" w:cs="Dreaming Outloud Script Pro"/>
              </w:rPr>
              <w:t xml:space="preserve">9.  </w:t>
            </w:r>
            <w:r w:rsidRPr="00364754" w:rsidR="00615859">
              <w:rPr>
                <w:rFonts w:ascii="Aptos" w:hAnsi="Aptos" w:cs="Dreaming Outloud Script Pro"/>
              </w:rPr>
              <w:tab/>
            </w:r>
            <w:r w:rsidRPr="00364754">
              <w:rPr>
                <w:rFonts w:ascii="Aptos" w:hAnsi="Aptos" w:cs="Dreaming Outloud Script Pro"/>
              </w:rPr>
              <w:t>My supervisor had a collaborative approach in supervision</w:t>
            </w:r>
          </w:p>
        </w:tc>
        <w:tc>
          <w:tcPr>
            <w:tcW w:w="578" w:type="dxa"/>
            <w:tcBorders>
              <w:bottom w:val="single" w:color="auto" w:sz="4" w:space="0"/>
            </w:tcBorders>
          </w:tcPr>
          <w:p w:rsidRPr="00364754" w:rsidR="00C34F8E" w:rsidP="00CC28B7" w:rsidRDefault="00C34F8E" w14:paraId="65B15ADD" w14:textId="77777777">
            <w:pPr>
              <w:rPr>
                <w:rFonts w:ascii="Aptos" w:hAnsi="Aptos" w:cs="Dreaming Outloud Script Pro"/>
              </w:rPr>
            </w:pPr>
          </w:p>
        </w:tc>
        <w:tc>
          <w:tcPr>
            <w:tcW w:w="579" w:type="dxa"/>
            <w:tcBorders>
              <w:bottom w:val="single" w:color="auto" w:sz="4" w:space="0"/>
            </w:tcBorders>
          </w:tcPr>
          <w:p w:rsidRPr="00364754" w:rsidR="00C34F8E" w:rsidP="00CC28B7" w:rsidRDefault="00C34F8E" w14:paraId="5FF7B5BD" w14:textId="77777777">
            <w:pPr>
              <w:rPr>
                <w:rFonts w:ascii="Aptos" w:hAnsi="Aptos" w:cs="Dreaming Outloud Script Pro"/>
              </w:rPr>
            </w:pPr>
          </w:p>
        </w:tc>
        <w:tc>
          <w:tcPr>
            <w:tcW w:w="578" w:type="dxa"/>
            <w:tcBorders>
              <w:bottom w:val="single" w:color="auto" w:sz="4" w:space="0"/>
            </w:tcBorders>
          </w:tcPr>
          <w:p w:rsidRPr="00364754" w:rsidR="00C34F8E" w:rsidP="00CC28B7" w:rsidRDefault="00C34F8E" w14:paraId="3D03EB40" w14:textId="77777777">
            <w:pPr>
              <w:rPr>
                <w:rFonts w:ascii="Aptos" w:hAnsi="Aptos" w:cs="Dreaming Outloud Script Pro"/>
              </w:rPr>
            </w:pPr>
          </w:p>
        </w:tc>
        <w:tc>
          <w:tcPr>
            <w:tcW w:w="579" w:type="dxa"/>
            <w:tcBorders>
              <w:bottom w:val="single" w:color="auto" w:sz="4" w:space="0"/>
            </w:tcBorders>
          </w:tcPr>
          <w:p w:rsidRPr="00364754" w:rsidR="00C34F8E" w:rsidP="00CC28B7" w:rsidRDefault="00C34F8E" w14:paraId="5A64DD0D" w14:textId="77777777">
            <w:pPr>
              <w:rPr>
                <w:rFonts w:ascii="Aptos" w:hAnsi="Aptos" w:cs="Dreaming Outloud Script Pro"/>
              </w:rPr>
            </w:pPr>
          </w:p>
        </w:tc>
        <w:tc>
          <w:tcPr>
            <w:tcW w:w="578" w:type="dxa"/>
            <w:tcBorders>
              <w:bottom w:val="single" w:color="auto" w:sz="4" w:space="0"/>
            </w:tcBorders>
          </w:tcPr>
          <w:p w:rsidRPr="00364754" w:rsidR="00C34F8E" w:rsidP="00CC28B7" w:rsidRDefault="00C34F8E" w14:paraId="6A811DA7" w14:textId="77777777">
            <w:pPr>
              <w:rPr>
                <w:rFonts w:ascii="Aptos" w:hAnsi="Aptos" w:cs="Dreaming Outloud Script Pro"/>
              </w:rPr>
            </w:pPr>
          </w:p>
        </w:tc>
        <w:tc>
          <w:tcPr>
            <w:tcW w:w="579" w:type="dxa"/>
            <w:tcBorders>
              <w:bottom w:val="single" w:color="auto" w:sz="4" w:space="0"/>
            </w:tcBorders>
          </w:tcPr>
          <w:p w:rsidRPr="00364754" w:rsidR="00C34F8E" w:rsidP="00CC28B7" w:rsidRDefault="00C34F8E" w14:paraId="765B7904" w14:textId="77777777">
            <w:pPr>
              <w:rPr>
                <w:rFonts w:ascii="Aptos" w:hAnsi="Aptos" w:cs="Dreaming Outloud Script Pro"/>
              </w:rPr>
            </w:pPr>
          </w:p>
        </w:tc>
        <w:tc>
          <w:tcPr>
            <w:tcW w:w="579" w:type="dxa"/>
            <w:tcBorders>
              <w:bottom w:val="single" w:color="auto" w:sz="4" w:space="0"/>
            </w:tcBorders>
          </w:tcPr>
          <w:p w:rsidRPr="00364754" w:rsidR="00C34F8E" w:rsidP="00CC28B7" w:rsidRDefault="00C34F8E" w14:paraId="2E3E7721" w14:textId="77777777">
            <w:pPr>
              <w:rPr>
                <w:rFonts w:ascii="Aptos" w:hAnsi="Aptos" w:cs="Dreaming Outloud Script Pro"/>
              </w:rPr>
            </w:pPr>
          </w:p>
        </w:tc>
      </w:tr>
      <w:tr w:rsidRPr="00364754" w:rsidR="0027192A" w:rsidTr="00615859" w14:paraId="73FD4F1A" w14:textId="77777777">
        <w:trPr>
          <w:trHeight w:val="422"/>
        </w:trPr>
        <w:tc>
          <w:tcPr>
            <w:tcW w:w="10530" w:type="dxa"/>
            <w:gridSpan w:val="8"/>
            <w:shd w:val="clear" w:color="auto" w:fill="E0E0E0"/>
            <w:vAlign w:val="center"/>
          </w:tcPr>
          <w:p w:rsidRPr="00364754" w:rsidR="0027192A" w:rsidP="00CC28B7" w:rsidRDefault="0027192A" w14:paraId="494194FB" w14:textId="77777777">
            <w:pPr>
              <w:rPr>
                <w:rFonts w:ascii="Aptos" w:hAnsi="Aptos" w:cs="Dreaming Outloud Script Pro"/>
                <w:b/>
              </w:rPr>
            </w:pPr>
            <w:r w:rsidRPr="00364754">
              <w:rPr>
                <w:rFonts w:ascii="Aptos" w:hAnsi="Aptos" w:cs="Dreaming Outloud Script Pro"/>
                <w:b/>
              </w:rPr>
              <w:t>REFLECTIVE EDUCATION SUBSCALE</w:t>
            </w:r>
          </w:p>
        </w:tc>
      </w:tr>
      <w:tr w:rsidRPr="00364754" w:rsidR="00615859" w:rsidTr="00615859" w14:paraId="073605D3" w14:textId="77777777">
        <w:trPr>
          <w:trHeight w:val="593"/>
        </w:trPr>
        <w:tc>
          <w:tcPr>
            <w:tcW w:w="6480" w:type="dxa"/>
            <w:vAlign w:val="center"/>
          </w:tcPr>
          <w:p w:rsidRPr="00364754" w:rsidR="00C34F8E" w:rsidP="0027192A" w:rsidRDefault="0027192A" w14:paraId="57D08431" w14:textId="77777777">
            <w:pPr>
              <w:ind w:left="432" w:hanging="432"/>
              <w:rPr>
                <w:rFonts w:ascii="Aptos" w:hAnsi="Aptos" w:cs="Dreaming Outloud Script Pro"/>
              </w:rPr>
            </w:pPr>
            <w:r w:rsidRPr="00364754">
              <w:rPr>
                <w:rFonts w:ascii="Aptos" w:hAnsi="Aptos" w:cs="Dreaming Outloud Script Pro"/>
              </w:rPr>
              <w:t>10. My supervisor encouraged me to reflect on my practice</w:t>
            </w:r>
          </w:p>
        </w:tc>
        <w:tc>
          <w:tcPr>
            <w:tcW w:w="578" w:type="dxa"/>
          </w:tcPr>
          <w:p w:rsidRPr="00364754" w:rsidR="00C34F8E" w:rsidP="00CC28B7" w:rsidRDefault="00C34F8E" w14:paraId="756C2D6E" w14:textId="77777777">
            <w:pPr>
              <w:rPr>
                <w:rFonts w:ascii="Aptos" w:hAnsi="Aptos" w:cs="Dreaming Outloud Script Pro"/>
              </w:rPr>
            </w:pPr>
          </w:p>
        </w:tc>
        <w:tc>
          <w:tcPr>
            <w:tcW w:w="579" w:type="dxa"/>
          </w:tcPr>
          <w:p w:rsidRPr="00364754" w:rsidR="00C34F8E" w:rsidP="00CC28B7" w:rsidRDefault="00C34F8E" w14:paraId="5217C8CD" w14:textId="77777777">
            <w:pPr>
              <w:rPr>
                <w:rFonts w:ascii="Aptos" w:hAnsi="Aptos" w:cs="Dreaming Outloud Script Pro"/>
              </w:rPr>
            </w:pPr>
          </w:p>
        </w:tc>
        <w:tc>
          <w:tcPr>
            <w:tcW w:w="578" w:type="dxa"/>
          </w:tcPr>
          <w:p w:rsidRPr="00364754" w:rsidR="00C34F8E" w:rsidP="00CC28B7" w:rsidRDefault="00C34F8E" w14:paraId="757F336A" w14:textId="77777777">
            <w:pPr>
              <w:rPr>
                <w:rFonts w:ascii="Aptos" w:hAnsi="Aptos" w:cs="Dreaming Outloud Script Pro"/>
              </w:rPr>
            </w:pPr>
          </w:p>
        </w:tc>
        <w:tc>
          <w:tcPr>
            <w:tcW w:w="579" w:type="dxa"/>
          </w:tcPr>
          <w:p w:rsidRPr="00364754" w:rsidR="00C34F8E" w:rsidP="00CC28B7" w:rsidRDefault="00C34F8E" w14:paraId="2BE46CA2" w14:textId="77777777">
            <w:pPr>
              <w:rPr>
                <w:rFonts w:ascii="Aptos" w:hAnsi="Aptos" w:cs="Dreaming Outloud Script Pro"/>
              </w:rPr>
            </w:pPr>
          </w:p>
        </w:tc>
        <w:tc>
          <w:tcPr>
            <w:tcW w:w="578" w:type="dxa"/>
          </w:tcPr>
          <w:p w:rsidRPr="00364754" w:rsidR="00C34F8E" w:rsidP="00CC28B7" w:rsidRDefault="00C34F8E" w14:paraId="752857E4" w14:textId="77777777">
            <w:pPr>
              <w:rPr>
                <w:rFonts w:ascii="Aptos" w:hAnsi="Aptos" w:cs="Dreaming Outloud Script Pro"/>
              </w:rPr>
            </w:pPr>
          </w:p>
        </w:tc>
        <w:tc>
          <w:tcPr>
            <w:tcW w:w="579" w:type="dxa"/>
          </w:tcPr>
          <w:p w:rsidRPr="00364754" w:rsidR="00C34F8E" w:rsidP="00CC28B7" w:rsidRDefault="00C34F8E" w14:paraId="27C0CC40" w14:textId="77777777">
            <w:pPr>
              <w:rPr>
                <w:rFonts w:ascii="Aptos" w:hAnsi="Aptos" w:cs="Dreaming Outloud Script Pro"/>
              </w:rPr>
            </w:pPr>
          </w:p>
        </w:tc>
        <w:tc>
          <w:tcPr>
            <w:tcW w:w="579" w:type="dxa"/>
          </w:tcPr>
          <w:p w:rsidRPr="00364754" w:rsidR="00C34F8E" w:rsidP="00CC28B7" w:rsidRDefault="00C34F8E" w14:paraId="2A6887FF" w14:textId="77777777">
            <w:pPr>
              <w:rPr>
                <w:rFonts w:ascii="Aptos" w:hAnsi="Aptos" w:cs="Dreaming Outloud Script Pro"/>
              </w:rPr>
            </w:pPr>
          </w:p>
        </w:tc>
      </w:tr>
      <w:tr w:rsidRPr="00364754" w:rsidR="00615859" w:rsidTr="00615859" w14:paraId="4C7659DA" w14:textId="77777777">
        <w:trPr>
          <w:trHeight w:val="602"/>
        </w:trPr>
        <w:tc>
          <w:tcPr>
            <w:tcW w:w="6480" w:type="dxa"/>
            <w:vAlign w:val="center"/>
          </w:tcPr>
          <w:p w:rsidRPr="00364754" w:rsidR="00C34F8E" w:rsidP="0027192A" w:rsidRDefault="0027192A" w14:paraId="3E8A2E5E" w14:textId="77777777">
            <w:pPr>
              <w:ind w:left="432" w:hanging="432"/>
              <w:rPr>
                <w:rFonts w:ascii="Aptos" w:hAnsi="Aptos" w:cs="Dreaming Outloud Script Pro"/>
              </w:rPr>
            </w:pPr>
            <w:r w:rsidRPr="00364754">
              <w:rPr>
                <w:rFonts w:ascii="Aptos" w:hAnsi="Aptos" w:cs="Dreaming Outloud Script Pro"/>
              </w:rPr>
              <w:t>11. My supervisor paid attention to my unspoken feelings and anxieties</w:t>
            </w:r>
          </w:p>
        </w:tc>
        <w:tc>
          <w:tcPr>
            <w:tcW w:w="578" w:type="dxa"/>
          </w:tcPr>
          <w:p w:rsidRPr="00364754" w:rsidR="00C34F8E" w:rsidP="00CC28B7" w:rsidRDefault="00C34F8E" w14:paraId="5621A743" w14:textId="77777777">
            <w:pPr>
              <w:rPr>
                <w:rFonts w:ascii="Aptos" w:hAnsi="Aptos" w:cs="Dreaming Outloud Script Pro"/>
              </w:rPr>
            </w:pPr>
          </w:p>
        </w:tc>
        <w:tc>
          <w:tcPr>
            <w:tcW w:w="579" w:type="dxa"/>
          </w:tcPr>
          <w:p w:rsidRPr="00364754" w:rsidR="00C34F8E" w:rsidP="00CC28B7" w:rsidRDefault="00C34F8E" w14:paraId="641A8A62" w14:textId="77777777">
            <w:pPr>
              <w:rPr>
                <w:rFonts w:ascii="Aptos" w:hAnsi="Aptos" w:cs="Dreaming Outloud Script Pro"/>
              </w:rPr>
            </w:pPr>
          </w:p>
        </w:tc>
        <w:tc>
          <w:tcPr>
            <w:tcW w:w="578" w:type="dxa"/>
          </w:tcPr>
          <w:p w:rsidRPr="00364754" w:rsidR="00C34F8E" w:rsidP="00CC28B7" w:rsidRDefault="00C34F8E" w14:paraId="693BB1A8" w14:textId="77777777">
            <w:pPr>
              <w:rPr>
                <w:rFonts w:ascii="Aptos" w:hAnsi="Aptos" w:cs="Dreaming Outloud Script Pro"/>
              </w:rPr>
            </w:pPr>
          </w:p>
        </w:tc>
        <w:tc>
          <w:tcPr>
            <w:tcW w:w="579" w:type="dxa"/>
          </w:tcPr>
          <w:p w:rsidRPr="00364754" w:rsidR="00C34F8E" w:rsidP="00CC28B7" w:rsidRDefault="00C34F8E" w14:paraId="321B74FD" w14:textId="77777777">
            <w:pPr>
              <w:rPr>
                <w:rFonts w:ascii="Aptos" w:hAnsi="Aptos" w:cs="Dreaming Outloud Script Pro"/>
              </w:rPr>
            </w:pPr>
          </w:p>
        </w:tc>
        <w:tc>
          <w:tcPr>
            <w:tcW w:w="578" w:type="dxa"/>
          </w:tcPr>
          <w:p w:rsidRPr="00364754" w:rsidR="00C34F8E" w:rsidP="00CC28B7" w:rsidRDefault="00C34F8E" w14:paraId="6263EA85" w14:textId="77777777">
            <w:pPr>
              <w:rPr>
                <w:rFonts w:ascii="Aptos" w:hAnsi="Aptos" w:cs="Dreaming Outloud Script Pro"/>
              </w:rPr>
            </w:pPr>
          </w:p>
        </w:tc>
        <w:tc>
          <w:tcPr>
            <w:tcW w:w="579" w:type="dxa"/>
          </w:tcPr>
          <w:p w:rsidRPr="00364754" w:rsidR="00C34F8E" w:rsidP="00CC28B7" w:rsidRDefault="00C34F8E" w14:paraId="2E28DDA3" w14:textId="77777777">
            <w:pPr>
              <w:rPr>
                <w:rFonts w:ascii="Aptos" w:hAnsi="Aptos" w:cs="Dreaming Outloud Script Pro"/>
              </w:rPr>
            </w:pPr>
          </w:p>
        </w:tc>
        <w:tc>
          <w:tcPr>
            <w:tcW w:w="579" w:type="dxa"/>
          </w:tcPr>
          <w:p w:rsidRPr="00364754" w:rsidR="00C34F8E" w:rsidP="00CC28B7" w:rsidRDefault="00C34F8E" w14:paraId="70CB9093" w14:textId="77777777">
            <w:pPr>
              <w:rPr>
                <w:rFonts w:ascii="Aptos" w:hAnsi="Aptos" w:cs="Dreaming Outloud Script Pro"/>
              </w:rPr>
            </w:pPr>
          </w:p>
        </w:tc>
      </w:tr>
      <w:tr w:rsidRPr="00364754" w:rsidR="00615859" w:rsidTr="00615859" w14:paraId="0EF2FF6C" w14:textId="77777777">
        <w:trPr>
          <w:trHeight w:val="638"/>
        </w:trPr>
        <w:tc>
          <w:tcPr>
            <w:tcW w:w="6480" w:type="dxa"/>
            <w:vAlign w:val="center"/>
          </w:tcPr>
          <w:p w:rsidRPr="00364754" w:rsidR="00C34F8E" w:rsidP="0027192A" w:rsidRDefault="0027192A" w14:paraId="7361E32C" w14:textId="77777777">
            <w:pPr>
              <w:ind w:left="432" w:hanging="432"/>
              <w:rPr>
                <w:rFonts w:ascii="Aptos" w:hAnsi="Aptos" w:cs="Dreaming Outloud Script Pro"/>
              </w:rPr>
            </w:pPr>
            <w:r w:rsidRPr="00364754">
              <w:rPr>
                <w:rFonts w:ascii="Aptos" w:hAnsi="Aptos" w:cs="Dreaming Outloud Script Pro"/>
              </w:rPr>
              <w:t xml:space="preserve">12. My supervisor drew flexibly from </w:t>
            </w:r>
            <w:proofErr w:type="gramStart"/>
            <w:r w:rsidRPr="00364754">
              <w:rPr>
                <w:rFonts w:ascii="Aptos" w:hAnsi="Aptos" w:cs="Dreaming Outloud Script Pro"/>
              </w:rPr>
              <w:t>a number of</w:t>
            </w:r>
            <w:proofErr w:type="gramEnd"/>
            <w:r w:rsidRPr="00364754">
              <w:rPr>
                <w:rFonts w:ascii="Aptos" w:hAnsi="Aptos" w:cs="Dreaming Outloud Script Pro"/>
              </w:rPr>
              <w:t xml:space="preserve"> theoretical models</w:t>
            </w:r>
          </w:p>
        </w:tc>
        <w:tc>
          <w:tcPr>
            <w:tcW w:w="578" w:type="dxa"/>
          </w:tcPr>
          <w:p w:rsidRPr="00364754" w:rsidR="00C34F8E" w:rsidP="00CC28B7" w:rsidRDefault="00C34F8E" w14:paraId="0D550D2B" w14:textId="77777777">
            <w:pPr>
              <w:rPr>
                <w:rFonts w:ascii="Aptos" w:hAnsi="Aptos" w:cs="Dreaming Outloud Script Pro"/>
              </w:rPr>
            </w:pPr>
          </w:p>
        </w:tc>
        <w:tc>
          <w:tcPr>
            <w:tcW w:w="579" w:type="dxa"/>
          </w:tcPr>
          <w:p w:rsidRPr="00364754" w:rsidR="00C34F8E" w:rsidP="00CC28B7" w:rsidRDefault="00C34F8E" w14:paraId="12E6D99B" w14:textId="77777777">
            <w:pPr>
              <w:rPr>
                <w:rFonts w:ascii="Aptos" w:hAnsi="Aptos" w:cs="Dreaming Outloud Script Pro"/>
              </w:rPr>
            </w:pPr>
          </w:p>
        </w:tc>
        <w:tc>
          <w:tcPr>
            <w:tcW w:w="578" w:type="dxa"/>
          </w:tcPr>
          <w:p w:rsidRPr="00364754" w:rsidR="00C34F8E" w:rsidP="00CC28B7" w:rsidRDefault="00C34F8E" w14:paraId="3D36BE84" w14:textId="77777777">
            <w:pPr>
              <w:rPr>
                <w:rFonts w:ascii="Aptos" w:hAnsi="Aptos" w:cs="Dreaming Outloud Script Pro"/>
              </w:rPr>
            </w:pPr>
          </w:p>
        </w:tc>
        <w:tc>
          <w:tcPr>
            <w:tcW w:w="579" w:type="dxa"/>
          </w:tcPr>
          <w:p w:rsidRPr="00364754" w:rsidR="00C34F8E" w:rsidP="00CC28B7" w:rsidRDefault="00C34F8E" w14:paraId="7837920F" w14:textId="77777777">
            <w:pPr>
              <w:rPr>
                <w:rFonts w:ascii="Aptos" w:hAnsi="Aptos" w:cs="Dreaming Outloud Script Pro"/>
              </w:rPr>
            </w:pPr>
          </w:p>
        </w:tc>
        <w:tc>
          <w:tcPr>
            <w:tcW w:w="578" w:type="dxa"/>
          </w:tcPr>
          <w:p w:rsidRPr="00364754" w:rsidR="00C34F8E" w:rsidP="00CC28B7" w:rsidRDefault="00C34F8E" w14:paraId="06EB4DED" w14:textId="77777777">
            <w:pPr>
              <w:rPr>
                <w:rFonts w:ascii="Aptos" w:hAnsi="Aptos" w:cs="Dreaming Outloud Script Pro"/>
              </w:rPr>
            </w:pPr>
          </w:p>
        </w:tc>
        <w:tc>
          <w:tcPr>
            <w:tcW w:w="579" w:type="dxa"/>
          </w:tcPr>
          <w:p w:rsidRPr="00364754" w:rsidR="00C34F8E" w:rsidP="00CC28B7" w:rsidRDefault="00C34F8E" w14:paraId="0C1935F9" w14:textId="77777777">
            <w:pPr>
              <w:rPr>
                <w:rFonts w:ascii="Aptos" w:hAnsi="Aptos" w:cs="Dreaming Outloud Script Pro"/>
              </w:rPr>
            </w:pPr>
          </w:p>
        </w:tc>
        <w:tc>
          <w:tcPr>
            <w:tcW w:w="579" w:type="dxa"/>
          </w:tcPr>
          <w:p w:rsidRPr="00364754" w:rsidR="00C34F8E" w:rsidP="00CC28B7" w:rsidRDefault="00C34F8E" w14:paraId="3E383FC3" w14:textId="77777777">
            <w:pPr>
              <w:rPr>
                <w:rFonts w:ascii="Aptos" w:hAnsi="Aptos" w:cs="Dreaming Outloud Script Pro"/>
              </w:rPr>
            </w:pPr>
          </w:p>
        </w:tc>
      </w:tr>
      <w:tr w:rsidRPr="00364754" w:rsidR="00615859" w:rsidTr="00615859" w14:paraId="01377072" w14:textId="77777777">
        <w:trPr>
          <w:trHeight w:val="602"/>
        </w:trPr>
        <w:tc>
          <w:tcPr>
            <w:tcW w:w="6480" w:type="dxa"/>
            <w:vAlign w:val="center"/>
          </w:tcPr>
          <w:p w:rsidRPr="00364754" w:rsidR="00C34F8E" w:rsidP="0027192A" w:rsidRDefault="0027192A" w14:paraId="1B3D9513" w14:textId="77777777">
            <w:pPr>
              <w:ind w:left="432" w:hanging="432"/>
              <w:rPr>
                <w:rFonts w:ascii="Aptos" w:hAnsi="Aptos" w:cs="Dreaming Outloud Script Pro"/>
              </w:rPr>
            </w:pPr>
            <w:r w:rsidRPr="00364754">
              <w:rPr>
                <w:rFonts w:ascii="Aptos" w:hAnsi="Aptos" w:cs="Dreaming Outloud Script Pro"/>
              </w:rPr>
              <w:t>13. My supervisor paid close attention to the process of supervision</w:t>
            </w:r>
          </w:p>
        </w:tc>
        <w:tc>
          <w:tcPr>
            <w:tcW w:w="578" w:type="dxa"/>
          </w:tcPr>
          <w:p w:rsidRPr="00364754" w:rsidR="00C34F8E" w:rsidP="00CC28B7" w:rsidRDefault="00C34F8E" w14:paraId="248CAE47" w14:textId="77777777">
            <w:pPr>
              <w:rPr>
                <w:rFonts w:ascii="Aptos" w:hAnsi="Aptos" w:cs="Dreaming Outloud Script Pro"/>
              </w:rPr>
            </w:pPr>
          </w:p>
        </w:tc>
        <w:tc>
          <w:tcPr>
            <w:tcW w:w="579" w:type="dxa"/>
          </w:tcPr>
          <w:p w:rsidRPr="00364754" w:rsidR="00C34F8E" w:rsidP="00CC28B7" w:rsidRDefault="00C34F8E" w14:paraId="4406B25C" w14:textId="77777777">
            <w:pPr>
              <w:rPr>
                <w:rFonts w:ascii="Aptos" w:hAnsi="Aptos" w:cs="Dreaming Outloud Script Pro"/>
              </w:rPr>
            </w:pPr>
          </w:p>
        </w:tc>
        <w:tc>
          <w:tcPr>
            <w:tcW w:w="578" w:type="dxa"/>
          </w:tcPr>
          <w:p w:rsidRPr="00364754" w:rsidR="00C34F8E" w:rsidP="00CC28B7" w:rsidRDefault="00C34F8E" w14:paraId="4FF541B9" w14:textId="77777777">
            <w:pPr>
              <w:rPr>
                <w:rFonts w:ascii="Aptos" w:hAnsi="Aptos" w:cs="Dreaming Outloud Script Pro"/>
              </w:rPr>
            </w:pPr>
          </w:p>
        </w:tc>
        <w:tc>
          <w:tcPr>
            <w:tcW w:w="579" w:type="dxa"/>
          </w:tcPr>
          <w:p w:rsidRPr="00364754" w:rsidR="00C34F8E" w:rsidP="00CC28B7" w:rsidRDefault="00C34F8E" w14:paraId="0EE728EE" w14:textId="77777777">
            <w:pPr>
              <w:rPr>
                <w:rFonts w:ascii="Aptos" w:hAnsi="Aptos" w:cs="Dreaming Outloud Script Pro"/>
              </w:rPr>
            </w:pPr>
          </w:p>
        </w:tc>
        <w:tc>
          <w:tcPr>
            <w:tcW w:w="578" w:type="dxa"/>
          </w:tcPr>
          <w:p w:rsidRPr="00364754" w:rsidR="00C34F8E" w:rsidP="00CC28B7" w:rsidRDefault="00C34F8E" w14:paraId="5519FA51" w14:textId="77777777">
            <w:pPr>
              <w:rPr>
                <w:rFonts w:ascii="Aptos" w:hAnsi="Aptos" w:cs="Dreaming Outloud Script Pro"/>
              </w:rPr>
            </w:pPr>
          </w:p>
        </w:tc>
        <w:tc>
          <w:tcPr>
            <w:tcW w:w="579" w:type="dxa"/>
          </w:tcPr>
          <w:p w:rsidRPr="00364754" w:rsidR="00C34F8E" w:rsidP="00CC28B7" w:rsidRDefault="00C34F8E" w14:paraId="60A4D6AE" w14:textId="77777777">
            <w:pPr>
              <w:rPr>
                <w:rFonts w:ascii="Aptos" w:hAnsi="Aptos" w:cs="Dreaming Outloud Script Pro"/>
              </w:rPr>
            </w:pPr>
          </w:p>
        </w:tc>
        <w:tc>
          <w:tcPr>
            <w:tcW w:w="579" w:type="dxa"/>
          </w:tcPr>
          <w:p w:rsidRPr="00364754" w:rsidR="00C34F8E" w:rsidP="00CC28B7" w:rsidRDefault="00C34F8E" w14:paraId="2ECCC893" w14:textId="77777777">
            <w:pPr>
              <w:rPr>
                <w:rFonts w:ascii="Aptos" w:hAnsi="Aptos" w:cs="Dreaming Outloud Script Pro"/>
              </w:rPr>
            </w:pPr>
          </w:p>
        </w:tc>
      </w:tr>
      <w:tr w:rsidRPr="00364754" w:rsidR="00615859" w:rsidTr="00615859" w14:paraId="0BEEDC6B" w14:textId="77777777">
        <w:trPr>
          <w:trHeight w:val="638"/>
        </w:trPr>
        <w:tc>
          <w:tcPr>
            <w:tcW w:w="6480" w:type="dxa"/>
            <w:tcBorders>
              <w:bottom w:val="single" w:color="auto" w:sz="4" w:space="0"/>
            </w:tcBorders>
            <w:vAlign w:val="center"/>
          </w:tcPr>
          <w:p w:rsidRPr="00364754" w:rsidR="00C34F8E" w:rsidP="0027192A" w:rsidRDefault="0027192A" w14:paraId="46E16C01" w14:textId="0271C80F">
            <w:pPr>
              <w:ind w:left="432" w:hanging="432"/>
              <w:rPr>
                <w:rFonts w:ascii="Aptos" w:hAnsi="Aptos" w:cs="Dreaming Outloud Script Pro"/>
              </w:rPr>
            </w:pPr>
            <w:r w:rsidRPr="00364754">
              <w:rPr>
                <w:rFonts w:ascii="Aptos" w:hAnsi="Aptos" w:cs="Dreaming Outloud Script Pro"/>
              </w:rPr>
              <w:t>14. My supervisor helped me identify my own learning/</w:t>
            </w:r>
            <w:r w:rsidRPr="00364754" w:rsidR="00ED3E8A">
              <w:rPr>
                <w:rFonts w:ascii="Aptos" w:hAnsi="Aptos" w:cs="Dreaming Outloud Script Pro"/>
              </w:rPr>
              <w:t xml:space="preserve"> </w:t>
            </w:r>
            <w:r w:rsidRPr="00364754">
              <w:rPr>
                <w:rFonts w:ascii="Aptos" w:hAnsi="Aptos" w:cs="Dreaming Outloud Script Pro"/>
              </w:rPr>
              <w:t>training needs</w:t>
            </w:r>
          </w:p>
        </w:tc>
        <w:tc>
          <w:tcPr>
            <w:tcW w:w="578" w:type="dxa"/>
            <w:tcBorders>
              <w:bottom w:val="single" w:color="auto" w:sz="4" w:space="0"/>
            </w:tcBorders>
          </w:tcPr>
          <w:p w:rsidRPr="00364754" w:rsidR="00C34F8E" w:rsidP="00CC28B7" w:rsidRDefault="00C34F8E" w14:paraId="50F92ABF" w14:textId="77777777">
            <w:pPr>
              <w:rPr>
                <w:rFonts w:ascii="Aptos" w:hAnsi="Aptos" w:cs="Dreaming Outloud Script Pro"/>
              </w:rPr>
            </w:pPr>
          </w:p>
        </w:tc>
        <w:tc>
          <w:tcPr>
            <w:tcW w:w="579" w:type="dxa"/>
            <w:tcBorders>
              <w:bottom w:val="single" w:color="auto" w:sz="4" w:space="0"/>
            </w:tcBorders>
          </w:tcPr>
          <w:p w:rsidRPr="00364754" w:rsidR="00C34F8E" w:rsidP="00CC28B7" w:rsidRDefault="00C34F8E" w14:paraId="01E9B22A" w14:textId="77777777">
            <w:pPr>
              <w:rPr>
                <w:rFonts w:ascii="Aptos" w:hAnsi="Aptos" w:cs="Dreaming Outloud Script Pro"/>
              </w:rPr>
            </w:pPr>
          </w:p>
        </w:tc>
        <w:tc>
          <w:tcPr>
            <w:tcW w:w="578" w:type="dxa"/>
            <w:tcBorders>
              <w:bottom w:val="single" w:color="auto" w:sz="4" w:space="0"/>
            </w:tcBorders>
          </w:tcPr>
          <w:p w:rsidRPr="00364754" w:rsidR="00C34F8E" w:rsidP="00CC28B7" w:rsidRDefault="00C34F8E" w14:paraId="7D64A163" w14:textId="77777777">
            <w:pPr>
              <w:rPr>
                <w:rFonts w:ascii="Aptos" w:hAnsi="Aptos" w:cs="Dreaming Outloud Script Pro"/>
              </w:rPr>
            </w:pPr>
          </w:p>
        </w:tc>
        <w:tc>
          <w:tcPr>
            <w:tcW w:w="579" w:type="dxa"/>
            <w:tcBorders>
              <w:bottom w:val="single" w:color="auto" w:sz="4" w:space="0"/>
            </w:tcBorders>
          </w:tcPr>
          <w:p w:rsidRPr="00364754" w:rsidR="00C34F8E" w:rsidP="00CC28B7" w:rsidRDefault="00C34F8E" w14:paraId="189052A6" w14:textId="77777777">
            <w:pPr>
              <w:rPr>
                <w:rFonts w:ascii="Aptos" w:hAnsi="Aptos" w:cs="Dreaming Outloud Script Pro"/>
              </w:rPr>
            </w:pPr>
          </w:p>
        </w:tc>
        <w:tc>
          <w:tcPr>
            <w:tcW w:w="578" w:type="dxa"/>
            <w:tcBorders>
              <w:bottom w:val="single" w:color="auto" w:sz="4" w:space="0"/>
            </w:tcBorders>
          </w:tcPr>
          <w:p w:rsidRPr="00364754" w:rsidR="00C34F8E" w:rsidP="00CC28B7" w:rsidRDefault="00C34F8E" w14:paraId="73BF6246" w14:textId="77777777">
            <w:pPr>
              <w:rPr>
                <w:rFonts w:ascii="Aptos" w:hAnsi="Aptos" w:cs="Dreaming Outloud Script Pro"/>
              </w:rPr>
            </w:pPr>
          </w:p>
        </w:tc>
        <w:tc>
          <w:tcPr>
            <w:tcW w:w="579" w:type="dxa"/>
            <w:tcBorders>
              <w:bottom w:val="single" w:color="auto" w:sz="4" w:space="0"/>
            </w:tcBorders>
          </w:tcPr>
          <w:p w:rsidRPr="00364754" w:rsidR="00C34F8E" w:rsidP="00CC28B7" w:rsidRDefault="00C34F8E" w14:paraId="102A0B92" w14:textId="77777777">
            <w:pPr>
              <w:rPr>
                <w:rFonts w:ascii="Aptos" w:hAnsi="Aptos" w:cs="Dreaming Outloud Script Pro"/>
              </w:rPr>
            </w:pPr>
          </w:p>
        </w:tc>
        <w:tc>
          <w:tcPr>
            <w:tcW w:w="579" w:type="dxa"/>
            <w:tcBorders>
              <w:bottom w:val="single" w:color="auto" w:sz="4" w:space="0"/>
            </w:tcBorders>
          </w:tcPr>
          <w:p w:rsidRPr="00364754" w:rsidR="00C34F8E" w:rsidP="00CC28B7" w:rsidRDefault="00C34F8E" w14:paraId="380AA87F" w14:textId="77777777">
            <w:pPr>
              <w:rPr>
                <w:rFonts w:ascii="Aptos" w:hAnsi="Aptos" w:cs="Dreaming Outloud Script Pro"/>
              </w:rPr>
            </w:pPr>
          </w:p>
        </w:tc>
      </w:tr>
      <w:tr w:rsidRPr="00364754" w:rsidR="0027192A" w:rsidTr="00615859" w14:paraId="12E4F5F5" w14:textId="77777777">
        <w:trPr>
          <w:trHeight w:val="422"/>
        </w:trPr>
        <w:tc>
          <w:tcPr>
            <w:tcW w:w="10530" w:type="dxa"/>
            <w:gridSpan w:val="8"/>
            <w:shd w:val="clear" w:color="auto" w:fill="E0E0E0"/>
            <w:vAlign w:val="center"/>
          </w:tcPr>
          <w:p w:rsidRPr="00364754" w:rsidR="0027192A" w:rsidP="00CC28B7" w:rsidRDefault="0027192A" w14:paraId="658AA4E6" w14:textId="77777777">
            <w:pPr>
              <w:rPr>
                <w:rFonts w:ascii="Aptos" w:hAnsi="Aptos" w:cs="Dreaming Outloud Script Pro"/>
                <w:b/>
              </w:rPr>
            </w:pPr>
            <w:r w:rsidRPr="00364754">
              <w:rPr>
                <w:rFonts w:ascii="Aptos" w:hAnsi="Aptos" w:cs="Dreaming Outloud Script Pro"/>
                <w:b/>
              </w:rPr>
              <w:t>STRUCTURE SUBSCALE</w:t>
            </w:r>
          </w:p>
        </w:tc>
      </w:tr>
      <w:tr w:rsidRPr="00364754" w:rsidR="00615859" w:rsidTr="00615859" w14:paraId="677C9745" w14:textId="77777777">
        <w:trPr>
          <w:trHeight w:val="599"/>
        </w:trPr>
        <w:tc>
          <w:tcPr>
            <w:tcW w:w="6480" w:type="dxa"/>
            <w:vAlign w:val="center"/>
          </w:tcPr>
          <w:p w:rsidRPr="00364754" w:rsidR="00C34F8E" w:rsidP="00CC28B7" w:rsidRDefault="0027192A" w14:paraId="74BC68C8" w14:textId="77777777">
            <w:pPr>
              <w:rPr>
                <w:rFonts w:ascii="Aptos" w:hAnsi="Aptos" w:cs="Dreaming Outloud Script Pro"/>
              </w:rPr>
            </w:pPr>
            <w:r w:rsidRPr="00364754">
              <w:rPr>
                <w:rFonts w:ascii="Aptos" w:hAnsi="Aptos" w:cs="Dreaming Outloud Script Pro"/>
              </w:rPr>
              <w:t>15. Supervision sessions were focused</w:t>
            </w:r>
          </w:p>
        </w:tc>
        <w:tc>
          <w:tcPr>
            <w:tcW w:w="578" w:type="dxa"/>
          </w:tcPr>
          <w:p w:rsidRPr="00364754" w:rsidR="00C34F8E" w:rsidP="00CC28B7" w:rsidRDefault="00C34F8E" w14:paraId="7B0CA402" w14:textId="77777777">
            <w:pPr>
              <w:rPr>
                <w:rFonts w:ascii="Aptos" w:hAnsi="Aptos" w:cs="Dreaming Outloud Script Pro"/>
              </w:rPr>
            </w:pPr>
          </w:p>
        </w:tc>
        <w:tc>
          <w:tcPr>
            <w:tcW w:w="579" w:type="dxa"/>
          </w:tcPr>
          <w:p w:rsidRPr="00364754" w:rsidR="00C34F8E" w:rsidP="00CC28B7" w:rsidRDefault="00C34F8E" w14:paraId="2EFCDB89" w14:textId="77777777">
            <w:pPr>
              <w:rPr>
                <w:rFonts w:ascii="Aptos" w:hAnsi="Aptos" w:cs="Dreaming Outloud Script Pro"/>
              </w:rPr>
            </w:pPr>
          </w:p>
        </w:tc>
        <w:tc>
          <w:tcPr>
            <w:tcW w:w="578" w:type="dxa"/>
          </w:tcPr>
          <w:p w:rsidRPr="00364754" w:rsidR="00C34F8E" w:rsidP="00CC28B7" w:rsidRDefault="00C34F8E" w14:paraId="357EE585" w14:textId="77777777">
            <w:pPr>
              <w:rPr>
                <w:rFonts w:ascii="Aptos" w:hAnsi="Aptos" w:cs="Dreaming Outloud Script Pro"/>
              </w:rPr>
            </w:pPr>
          </w:p>
        </w:tc>
        <w:tc>
          <w:tcPr>
            <w:tcW w:w="579" w:type="dxa"/>
          </w:tcPr>
          <w:p w:rsidRPr="00364754" w:rsidR="00C34F8E" w:rsidP="00CC28B7" w:rsidRDefault="00C34F8E" w14:paraId="6037F57B" w14:textId="77777777">
            <w:pPr>
              <w:rPr>
                <w:rFonts w:ascii="Aptos" w:hAnsi="Aptos" w:cs="Dreaming Outloud Script Pro"/>
              </w:rPr>
            </w:pPr>
          </w:p>
        </w:tc>
        <w:tc>
          <w:tcPr>
            <w:tcW w:w="578" w:type="dxa"/>
          </w:tcPr>
          <w:p w:rsidRPr="00364754" w:rsidR="00C34F8E" w:rsidP="00CC28B7" w:rsidRDefault="00C34F8E" w14:paraId="5DD16B8A" w14:textId="77777777">
            <w:pPr>
              <w:rPr>
                <w:rFonts w:ascii="Aptos" w:hAnsi="Aptos" w:cs="Dreaming Outloud Script Pro"/>
              </w:rPr>
            </w:pPr>
          </w:p>
        </w:tc>
        <w:tc>
          <w:tcPr>
            <w:tcW w:w="579" w:type="dxa"/>
          </w:tcPr>
          <w:p w:rsidRPr="00364754" w:rsidR="00C34F8E" w:rsidP="00CC28B7" w:rsidRDefault="00C34F8E" w14:paraId="461770A3" w14:textId="77777777">
            <w:pPr>
              <w:rPr>
                <w:rFonts w:ascii="Aptos" w:hAnsi="Aptos" w:cs="Dreaming Outloud Script Pro"/>
              </w:rPr>
            </w:pPr>
          </w:p>
        </w:tc>
        <w:tc>
          <w:tcPr>
            <w:tcW w:w="579" w:type="dxa"/>
          </w:tcPr>
          <w:p w:rsidRPr="00364754" w:rsidR="00C34F8E" w:rsidP="00CC28B7" w:rsidRDefault="00C34F8E" w14:paraId="0C48FF73" w14:textId="77777777">
            <w:pPr>
              <w:rPr>
                <w:rFonts w:ascii="Aptos" w:hAnsi="Aptos" w:cs="Dreaming Outloud Script Pro"/>
              </w:rPr>
            </w:pPr>
          </w:p>
        </w:tc>
      </w:tr>
      <w:tr w:rsidRPr="00364754" w:rsidR="00615859" w:rsidTr="00ED3E8A" w14:paraId="089B82B7" w14:textId="77777777">
        <w:trPr>
          <w:trHeight w:val="599"/>
        </w:trPr>
        <w:tc>
          <w:tcPr>
            <w:tcW w:w="6480" w:type="dxa"/>
            <w:tcBorders>
              <w:bottom w:val="single" w:color="auto" w:sz="4" w:space="0"/>
            </w:tcBorders>
            <w:vAlign w:val="center"/>
          </w:tcPr>
          <w:p w:rsidRPr="00364754" w:rsidR="00C34F8E" w:rsidP="00CC28B7" w:rsidRDefault="0027192A" w14:paraId="31C4309F" w14:textId="77777777">
            <w:pPr>
              <w:rPr>
                <w:rFonts w:ascii="Aptos" w:hAnsi="Aptos" w:cs="Dreaming Outloud Script Pro"/>
              </w:rPr>
            </w:pPr>
            <w:r w:rsidRPr="00364754">
              <w:rPr>
                <w:rFonts w:ascii="Aptos" w:hAnsi="Aptos" w:cs="Dreaming Outloud Script Pro"/>
              </w:rPr>
              <w:t>16. Supervision sessions were structured</w:t>
            </w:r>
          </w:p>
        </w:tc>
        <w:tc>
          <w:tcPr>
            <w:tcW w:w="578" w:type="dxa"/>
            <w:tcBorders>
              <w:bottom w:val="single" w:color="auto" w:sz="4" w:space="0"/>
            </w:tcBorders>
          </w:tcPr>
          <w:p w:rsidRPr="00364754" w:rsidR="00C34F8E" w:rsidP="00CC28B7" w:rsidRDefault="00C34F8E" w14:paraId="4E8A1595" w14:textId="77777777">
            <w:pPr>
              <w:rPr>
                <w:rFonts w:ascii="Aptos" w:hAnsi="Aptos" w:cs="Dreaming Outloud Script Pro"/>
              </w:rPr>
            </w:pPr>
          </w:p>
        </w:tc>
        <w:tc>
          <w:tcPr>
            <w:tcW w:w="579" w:type="dxa"/>
            <w:tcBorders>
              <w:bottom w:val="single" w:color="auto" w:sz="4" w:space="0"/>
            </w:tcBorders>
          </w:tcPr>
          <w:p w:rsidRPr="00364754" w:rsidR="00C34F8E" w:rsidP="00CC28B7" w:rsidRDefault="00C34F8E" w14:paraId="226ADC75" w14:textId="77777777">
            <w:pPr>
              <w:rPr>
                <w:rFonts w:ascii="Aptos" w:hAnsi="Aptos" w:cs="Dreaming Outloud Script Pro"/>
              </w:rPr>
            </w:pPr>
          </w:p>
        </w:tc>
        <w:tc>
          <w:tcPr>
            <w:tcW w:w="578" w:type="dxa"/>
            <w:tcBorders>
              <w:bottom w:val="single" w:color="auto" w:sz="4" w:space="0"/>
            </w:tcBorders>
          </w:tcPr>
          <w:p w:rsidRPr="00364754" w:rsidR="00C34F8E" w:rsidP="00CC28B7" w:rsidRDefault="00C34F8E" w14:paraId="78983A7C" w14:textId="77777777">
            <w:pPr>
              <w:rPr>
                <w:rFonts w:ascii="Aptos" w:hAnsi="Aptos" w:cs="Dreaming Outloud Script Pro"/>
              </w:rPr>
            </w:pPr>
          </w:p>
        </w:tc>
        <w:tc>
          <w:tcPr>
            <w:tcW w:w="579" w:type="dxa"/>
            <w:tcBorders>
              <w:bottom w:val="single" w:color="auto" w:sz="4" w:space="0"/>
            </w:tcBorders>
          </w:tcPr>
          <w:p w:rsidRPr="00364754" w:rsidR="00C34F8E" w:rsidP="00CC28B7" w:rsidRDefault="00C34F8E" w14:paraId="030899EA" w14:textId="77777777">
            <w:pPr>
              <w:rPr>
                <w:rFonts w:ascii="Aptos" w:hAnsi="Aptos" w:cs="Dreaming Outloud Script Pro"/>
              </w:rPr>
            </w:pPr>
          </w:p>
        </w:tc>
        <w:tc>
          <w:tcPr>
            <w:tcW w:w="578" w:type="dxa"/>
            <w:tcBorders>
              <w:bottom w:val="single" w:color="auto" w:sz="4" w:space="0"/>
            </w:tcBorders>
          </w:tcPr>
          <w:p w:rsidRPr="00364754" w:rsidR="00C34F8E" w:rsidP="00CC28B7" w:rsidRDefault="00C34F8E" w14:paraId="7C056B03" w14:textId="77777777">
            <w:pPr>
              <w:rPr>
                <w:rFonts w:ascii="Aptos" w:hAnsi="Aptos" w:cs="Dreaming Outloud Script Pro"/>
              </w:rPr>
            </w:pPr>
          </w:p>
        </w:tc>
        <w:tc>
          <w:tcPr>
            <w:tcW w:w="579" w:type="dxa"/>
            <w:tcBorders>
              <w:bottom w:val="single" w:color="auto" w:sz="4" w:space="0"/>
            </w:tcBorders>
          </w:tcPr>
          <w:p w:rsidRPr="00364754" w:rsidR="00C34F8E" w:rsidP="00CC28B7" w:rsidRDefault="00C34F8E" w14:paraId="76E75D75" w14:textId="77777777">
            <w:pPr>
              <w:rPr>
                <w:rFonts w:ascii="Aptos" w:hAnsi="Aptos" w:cs="Dreaming Outloud Script Pro"/>
              </w:rPr>
            </w:pPr>
          </w:p>
        </w:tc>
        <w:tc>
          <w:tcPr>
            <w:tcW w:w="579" w:type="dxa"/>
            <w:tcBorders>
              <w:bottom w:val="single" w:color="auto" w:sz="4" w:space="0"/>
            </w:tcBorders>
          </w:tcPr>
          <w:p w:rsidRPr="00364754" w:rsidR="00C34F8E" w:rsidP="00CC28B7" w:rsidRDefault="00C34F8E" w14:paraId="24F93CBA" w14:textId="77777777">
            <w:pPr>
              <w:rPr>
                <w:rFonts w:ascii="Aptos" w:hAnsi="Aptos" w:cs="Dreaming Outloud Script Pro"/>
              </w:rPr>
            </w:pPr>
          </w:p>
        </w:tc>
      </w:tr>
      <w:tr w:rsidRPr="00364754" w:rsidR="00615859" w:rsidTr="00ED3E8A" w14:paraId="603FE733" w14:textId="77777777">
        <w:trPr>
          <w:trHeight w:val="599"/>
        </w:trPr>
        <w:tc>
          <w:tcPr>
            <w:tcW w:w="6480" w:type="dxa"/>
            <w:shd w:val="clear" w:color="auto" w:fill="E6E6E6"/>
            <w:vAlign w:val="center"/>
          </w:tcPr>
          <w:p w:rsidRPr="00364754" w:rsidR="00615859" w:rsidP="00CC28B7" w:rsidRDefault="00615859" w14:paraId="50F26379" w14:textId="77777777">
            <w:pPr>
              <w:rPr>
                <w:rFonts w:ascii="Aptos" w:hAnsi="Aptos" w:cs="Dreaming Outloud Script Pro"/>
              </w:rPr>
            </w:pPr>
            <w:r w:rsidRPr="00364754">
              <w:rPr>
                <w:rFonts w:ascii="Aptos" w:hAnsi="Aptos" w:cs="Dreaming Outloud Script Pro"/>
              </w:rPr>
              <w:t>17. My supervision sessions were disorganised</w:t>
            </w:r>
          </w:p>
        </w:tc>
        <w:tc>
          <w:tcPr>
            <w:tcW w:w="578" w:type="dxa"/>
            <w:shd w:val="clear" w:color="auto" w:fill="E6E6E6"/>
            <w:vAlign w:val="center"/>
          </w:tcPr>
          <w:p w:rsidRPr="00364754" w:rsidR="00615859" w:rsidP="00CC28B7" w:rsidRDefault="00615859" w14:paraId="7DDEED3F" w14:textId="77777777">
            <w:pPr>
              <w:rPr>
                <w:rFonts w:ascii="Aptos" w:hAnsi="Aptos" w:cs="Dreaming Outloud Script Pro"/>
              </w:rPr>
            </w:pPr>
          </w:p>
        </w:tc>
        <w:tc>
          <w:tcPr>
            <w:tcW w:w="579" w:type="dxa"/>
            <w:shd w:val="clear" w:color="auto" w:fill="E6E6E6"/>
            <w:vAlign w:val="center"/>
          </w:tcPr>
          <w:p w:rsidRPr="00364754" w:rsidR="00615859" w:rsidP="00CC28B7" w:rsidRDefault="00615859" w14:paraId="6C409759" w14:textId="77777777">
            <w:pPr>
              <w:rPr>
                <w:rFonts w:ascii="Aptos" w:hAnsi="Aptos" w:cs="Dreaming Outloud Script Pro"/>
              </w:rPr>
            </w:pPr>
          </w:p>
        </w:tc>
        <w:tc>
          <w:tcPr>
            <w:tcW w:w="578" w:type="dxa"/>
            <w:shd w:val="clear" w:color="auto" w:fill="E6E6E6"/>
            <w:vAlign w:val="center"/>
          </w:tcPr>
          <w:p w:rsidRPr="00364754" w:rsidR="00615859" w:rsidP="00CC28B7" w:rsidRDefault="00615859" w14:paraId="04FB2F24" w14:textId="77777777">
            <w:pPr>
              <w:rPr>
                <w:rFonts w:ascii="Aptos" w:hAnsi="Aptos" w:cs="Dreaming Outloud Script Pro"/>
              </w:rPr>
            </w:pPr>
          </w:p>
        </w:tc>
        <w:tc>
          <w:tcPr>
            <w:tcW w:w="579" w:type="dxa"/>
            <w:shd w:val="clear" w:color="auto" w:fill="E6E6E6"/>
            <w:vAlign w:val="center"/>
          </w:tcPr>
          <w:p w:rsidRPr="00364754" w:rsidR="00615859" w:rsidP="00CC28B7" w:rsidRDefault="00615859" w14:paraId="334C2AA8" w14:textId="77777777">
            <w:pPr>
              <w:rPr>
                <w:rFonts w:ascii="Aptos" w:hAnsi="Aptos" w:cs="Dreaming Outloud Script Pro"/>
              </w:rPr>
            </w:pPr>
          </w:p>
        </w:tc>
        <w:tc>
          <w:tcPr>
            <w:tcW w:w="578" w:type="dxa"/>
            <w:shd w:val="clear" w:color="auto" w:fill="E6E6E6"/>
            <w:vAlign w:val="center"/>
          </w:tcPr>
          <w:p w:rsidRPr="00364754" w:rsidR="00615859" w:rsidP="00CC28B7" w:rsidRDefault="00615859" w14:paraId="0C0D39D0" w14:textId="77777777">
            <w:pPr>
              <w:rPr>
                <w:rFonts w:ascii="Aptos" w:hAnsi="Aptos" w:cs="Dreaming Outloud Script Pro"/>
              </w:rPr>
            </w:pPr>
          </w:p>
        </w:tc>
        <w:tc>
          <w:tcPr>
            <w:tcW w:w="579" w:type="dxa"/>
            <w:shd w:val="clear" w:color="auto" w:fill="E6E6E6"/>
            <w:vAlign w:val="center"/>
          </w:tcPr>
          <w:p w:rsidRPr="00364754" w:rsidR="00615859" w:rsidP="00CC28B7" w:rsidRDefault="00615859" w14:paraId="726F9EAD" w14:textId="77777777">
            <w:pPr>
              <w:rPr>
                <w:rFonts w:ascii="Aptos" w:hAnsi="Aptos" w:cs="Dreaming Outloud Script Pro"/>
              </w:rPr>
            </w:pPr>
          </w:p>
        </w:tc>
        <w:tc>
          <w:tcPr>
            <w:tcW w:w="579" w:type="dxa"/>
            <w:shd w:val="clear" w:color="auto" w:fill="E6E6E6"/>
            <w:vAlign w:val="center"/>
          </w:tcPr>
          <w:p w:rsidRPr="00364754" w:rsidR="00615859" w:rsidP="00CC28B7" w:rsidRDefault="00615859" w14:paraId="3F2742F1" w14:textId="77777777">
            <w:pPr>
              <w:rPr>
                <w:rFonts w:ascii="Aptos" w:hAnsi="Aptos" w:cs="Dreaming Outloud Script Pro"/>
              </w:rPr>
            </w:pPr>
          </w:p>
        </w:tc>
      </w:tr>
      <w:tr w:rsidRPr="00364754" w:rsidR="00615859" w:rsidTr="00615859" w14:paraId="34785BBD" w14:textId="77777777">
        <w:trPr>
          <w:trHeight w:val="599"/>
        </w:trPr>
        <w:tc>
          <w:tcPr>
            <w:tcW w:w="6480" w:type="dxa"/>
            <w:vAlign w:val="center"/>
          </w:tcPr>
          <w:p w:rsidRPr="00364754" w:rsidR="00615859" w:rsidP="00ED3E8A" w:rsidRDefault="00615859" w14:paraId="0E956C97" w14:textId="77777777">
            <w:pPr>
              <w:ind w:left="432" w:hanging="432"/>
              <w:rPr>
                <w:rFonts w:ascii="Aptos" w:hAnsi="Aptos" w:cs="Dreaming Outloud Script Pro"/>
              </w:rPr>
            </w:pPr>
            <w:r w:rsidRPr="00364754">
              <w:rPr>
                <w:rFonts w:ascii="Aptos" w:hAnsi="Aptos" w:cs="Dreaming Outloud Script Pro"/>
              </w:rPr>
              <w:t>18. My supervisor made sure that our supervision sessions were kept free from interruptions</w:t>
            </w:r>
          </w:p>
        </w:tc>
        <w:tc>
          <w:tcPr>
            <w:tcW w:w="578" w:type="dxa"/>
            <w:vAlign w:val="center"/>
          </w:tcPr>
          <w:p w:rsidRPr="00364754" w:rsidR="00615859" w:rsidP="00CC28B7" w:rsidRDefault="00615859" w14:paraId="1573A743" w14:textId="77777777">
            <w:pPr>
              <w:rPr>
                <w:rFonts w:ascii="Aptos" w:hAnsi="Aptos" w:cs="Dreaming Outloud Script Pro"/>
              </w:rPr>
            </w:pPr>
          </w:p>
        </w:tc>
        <w:tc>
          <w:tcPr>
            <w:tcW w:w="579" w:type="dxa"/>
            <w:vAlign w:val="center"/>
          </w:tcPr>
          <w:p w:rsidRPr="00364754" w:rsidR="00615859" w:rsidP="00CC28B7" w:rsidRDefault="00615859" w14:paraId="10E476FB" w14:textId="77777777">
            <w:pPr>
              <w:rPr>
                <w:rFonts w:ascii="Aptos" w:hAnsi="Aptos" w:cs="Dreaming Outloud Script Pro"/>
              </w:rPr>
            </w:pPr>
          </w:p>
        </w:tc>
        <w:tc>
          <w:tcPr>
            <w:tcW w:w="578" w:type="dxa"/>
            <w:vAlign w:val="center"/>
          </w:tcPr>
          <w:p w:rsidRPr="00364754" w:rsidR="00615859" w:rsidP="00CC28B7" w:rsidRDefault="00615859" w14:paraId="27B53328" w14:textId="77777777">
            <w:pPr>
              <w:rPr>
                <w:rFonts w:ascii="Aptos" w:hAnsi="Aptos" w:cs="Dreaming Outloud Script Pro"/>
              </w:rPr>
            </w:pPr>
          </w:p>
        </w:tc>
        <w:tc>
          <w:tcPr>
            <w:tcW w:w="579" w:type="dxa"/>
            <w:vAlign w:val="center"/>
          </w:tcPr>
          <w:p w:rsidRPr="00364754" w:rsidR="00615859" w:rsidP="00CC28B7" w:rsidRDefault="00615859" w14:paraId="6D78534E" w14:textId="77777777">
            <w:pPr>
              <w:rPr>
                <w:rFonts w:ascii="Aptos" w:hAnsi="Aptos" w:cs="Dreaming Outloud Script Pro"/>
              </w:rPr>
            </w:pPr>
          </w:p>
        </w:tc>
        <w:tc>
          <w:tcPr>
            <w:tcW w:w="578" w:type="dxa"/>
            <w:vAlign w:val="center"/>
          </w:tcPr>
          <w:p w:rsidRPr="00364754" w:rsidR="00615859" w:rsidP="00CC28B7" w:rsidRDefault="00615859" w14:paraId="3C20C601" w14:textId="77777777">
            <w:pPr>
              <w:rPr>
                <w:rFonts w:ascii="Aptos" w:hAnsi="Aptos" w:cs="Dreaming Outloud Script Pro"/>
              </w:rPr>
            </w:pPr>
          </w:p>
        </w:tc>
        <w:tc>
          <w:tcPr>
            <w:tcW w:w="579" w:type="dxa"/>
            <w:vAlign w:val="center"/>
          </w:tcPr>
          <w:p w:rsidRPr="00364754" w:rsidR="00615859" w:rsidP="00CC28B7" w:rsidRDefault="00615859" w14:paraId="5058F924" w14:textId="77777777">
            <w:pPr>
              <w:rPr>
                <w:rFonts w:ascii="Aptos" w:hAnsi="Aptos" w:cs="Dreaming Outloud Script Pro"/>
              </w:rPr>
            </w:pPr>
          </w:p>
        </w:tc>
        <w:tc>
          <w:tcPr>
            <w:tcW w:w="579" w:type="dxa"/>
            <w:vAlign w:val="center"/>
          </w:tcPr>
          <w:p w:rsidRPr="00364754" w:rsidR="00615859" w:rsidP="00CC28B7" w:rsidRDefault="00615859" w14:paraId="005ABFAF" w14:textId="77777777">
            <w:pPr>
              <w:rPr>
                <w:rFonts w:ascii="Aptos" w:hAnsi="Aptos" w:cs="Dreaming Outloud Script Pro"/>
              </w:rPr>
            </w:pPr>
          </w:p>
        </w:tc>
      </w:tr>
    </w:tbl>
    <w:p w:rsidRPr="00364754" w:rsidR="00615859" w:rsidP="00CC28B7" w:rsidRDefault="00615859" w14:paraId="0864403A" w14:textId="77777777">
      <w:pPr>
        <w:rPr>
          <w:rFonts w:ascii="Aptos" w:hAnsi="Aptos" w:cs="Dreaming Outloud Script Pro"/>
        </w:rPr>
      </w:pPr>
    </w:p>
    <w:p w:rsidRPr="00364754" w:rsidR="00615859" w:rsidP="00615859" w:rsidRDefault="00615859" w14:paraId="0900956A" w14:textId="46076AB8">
      <w:pPr>
        <w:ind w:left="-450"/>
        <w:rPr>
          <w:rFonts w:ascii="Aptos" w:hAnsi="Aptos" w:cs="Dreaming Outloud Script Pro"/>
        </w:rPr>
      </w:pPr>
      <w:r w:rsidRPr="00364754">
        <w:rPr>
          <w:rFonts w:ascii="Aptos" w:hAnsi="Aptos" w:cs="Dreaming Outloud Script Pro"/>
          <w:b/>
          <w:u w:val="single"/>
        </w:rPr>
        <w:t>Scoring Key</w:t>
      </w:r>
      <w:r w:rsidRPr="00364754">
        <w:rPr>
          <w:rFonts w:ascii="Aptos" w:hAnsi="Aptos" w:cs="Dreaming Outloud Script Pro"/>
          <w:b/>
        </w:rPr>
        <w:t>:</w:t>
      </w:r>
      <w:r w:rsidRPr="00364754" w:rsidR="00ED3E8A">
        <w:rPr>
          <w:rFonts w:ascii="Aptos" w:hAnsi="Aptos" w:cs="Dreaming Outloud Script Pro"/>
        </w:rPr>
        <w:t xml:space="preserve"> </w:t>
      </w:r>
      <w:r w:rsidRPr="00364754">
        <w:rPr>
          <w:rFonts w:ascii="Aptos" w:hAnsi="Aptos" w:cs="Dreaming Outloud Script Pro"/>
        </w:rPr>
        <w:t xml:space="preserve"> Items 1-16 and Item 18 scored 1 (Strongly Disagree) to 7 (Strongly Agree</w:t>
      </w:r>
      <w:proofErr w:type="gramStart"/>
      <w:r w:rsidRPr="00364754">
        <w:rPr>
          <w:rFonts w:ascii="Aptos" w:hAnsi="Aptos" w:cs="Dreaming Outloud Script Pro"/>
        </w:rPr>
        <w:t>);</w:t>
      </w:r>
      <w:proofErr w:type="gramEnd"/>
    </w:p>
    <w:p w:rsidRPr="00364754" w:rsidR="00615859" w:rsidP="00615859" w:rsidRDefault="00615859" w14:paraId="7670BAA7" w14:textId="77777777">
      <w:pPr>
        <w:ind w:left="-450"/>
        <w:rPr>
          <w:rFonts w:ascii="Aptos" w:hAnsi="Aptos" w:cs="Dreaming Outloud Script Pro"/>
        </w:rPr>
      </w:pPr>
      <w:r w:rsidRPr="00364754">
        <w:rPr>
          <w:rFonts w:ascii="Aptos" w:hAnsi="Aptos" w:cs="Dreaming Outloud Script Pro"/>
        </w:rPr>
        <w:t>Item 17 scored 7 (Strongly Disagree) to 1 (Strongly Agree)</w:t>
      </w:r>
    </w:p>
    <w:p w:rsidRPr="00364754" w:rsidR="00615859" w:rsidRDefault="00615859" w14:paraId="5DB58CE1" w14:textId="77777777">
      <w:pPr>
        <w:spacing w:after="200" w:line="276" w:lineRule="auto"/>
        <w:rPr>
          <w:rFonts w:ascii="Aptos" w:hAnsi="Aptos" w:cs="Dreaming Outloud Script Pro"/>
        </w:rPr>
      </w:pPr>
      <w:r w:rsidRPr="00364754">
        <w:rPr>
          <w:rFonts w:ascii="Aptos" w:hAnsi="Aptos" w:cs="Dreaming Outloud Script Pro"/>
        </w:rPr>
        <w:br w:type="page"/>
      </w:r>
    </w:p>
    <w:p w:rsidRPr="00364754" w:rsidR="00615859" w:rsidP="7A5EDA84" w:rsidRDefault="00615859" w14:paraId="043D8B00" w14:textId="77777777">
      <w:pPr>
        <w:pStyle w:val="Heading3"/>
        <w:jc w:val="center"/>
        <w:rPr>
          <w:rFonts w:ascii="Aptos" w:hAnsi="Aptos" w:cs="Dreaming Outloud Script Pro"/>
        </w:rPr>
      </w:pPr>
      <w:bookmarkStart w:name="_Toc118826750" w:id="1064041895"/>
      <w:r w:rsidR="20588DE4">
        <w:rPr/>
        <w:t>Leeds Alliance in Supervision Scale (LASS)</w:t>
      </w:r>
      <w:bookmarkEnd w:id="1064041895"/>
    </w:p>
    <w:p w:rsidRPr="00364754" w:rsidR="00615859" w:rsidP="00AA3A27" w:rsidRDefault="00615859" w14:paraId="4853BA1B" w14:textId="77777777">
      <w:pPr>
        <w:rPr>
          <w:rFonts w:ascii="Aptos" w:hAnsi="Aptos" w:cs="Dreaming Outloud Script Pro"/>
          <w:b/>
          <w:u w:val="single"/>
        </w:rPr>
      </w:pPr>
    </w:p>
    <w:p w:rsidRPr="00364754" w:rsidR="00615859" w:rsidP="00615859" w:rsidRDefault="00615859" w14:paraId="4F17855C" w14:textId="77777777">
      <w:pPr>
        <w:spacing w:line="360" w:lineRule="auto"/>
        <w:jc w:val="center"/>
        <w:rPr>
          <w:rFonts w:ascii="Aptos" w:hAnsi="Aptos" w:cs="Dreaming Outloud Script Pro"/>
        </w:rPr>
      </w:pPr>
      <w:r w:rsidRPr="00364754">
        <w:rPr>
          <w:rFonts w:ascii="Aptos" w:hAnsi="Aptos" w:cs="Dreaming Outloud Script Pro"/>
          <w:b/>
        </w:rPr>
        <w:t>Instructions:</w:t>
      </w:r>
    </w:p>
    <w:p w:rsidRPr="00364754" w:rsidR="00615859" w:rsidP="00615859" w:rsidRDefault="00615859" w14:paraId="5463F54F" w14:textId="77777777">
      <w:pPr>
        <w:ind w:left="-270"/>
        <w:jc w:val="center"/>
        <w:rPr>
          <w:rFonts w:ascii="Aptos" w:hAnsi="Aptos" w:cs="Dreaming Outloud Script Pro"/>
        </w:rPr>
      </w:pPr>
      <w:r w:rsidRPr="00364754">
        <w:rPr>
          <w:rFonts w:ascii="Aptos" w:hAnsi="Aptos" w:cs="Dreaming Outloud Script Pro"/>
        </w:rPr>
        <w:t>Please place a mark on the lines to indicate how you feel about your supervision session</w:t>
      </w:r>
    </w:p>
    <w:p w:rsidRPr="00364754" w:rsidR="00615859" w:rsidP="00615859" w:rsidRDefault="00615859" w14:paraId="19C6BE34" w14:textId="77777777">
      <w:pPr>
        <w:jc w:val="center"/>
        <w:rPr>
          <w:rFonts w:ascii="Aptos" w:hAnsi="Aptos" w:cs="Dreaming Outloud Script Pro"/>
        </w:rPr>
      </w:pPr>
    </w:p>
    <w:p w:rsidRPr="00364754" w:rsidR="00615859" w:rsidP="00615859" w:rsidRDefault="00615859" w14:paraId="787B96F2" w14:textId="77777777">
      <w:pPr>
        <w:jc w:val="center"/>
        <w:rPr>
          <w:rFonts w:ascii="Aptos" w:hAnsi="Aptos" w:cs="Dreaming Outloud Script Pro"/>
        </w:rPr>
      </w:pPr>
    </w:p>
    <w:p w:rsidRPr="00364754" w:rsidR="00615859" w:rsidP="00615859" w:rsidRDefault="00615859" w14:paraId="385ABBC0" w14:textId="77777777">
      <w:pPr>
        <w:jc w:val="center"/>
        <w:rPr>
          <w:rFonts w:ascii="Aptos" w:hAnsi="Aptos" w:cs="Dreaming Outloud Script Pro"/>
        </w:rPr>
      </w:pPr>
    </w:p>
    <w:p w:rsidRPr="00364754" w:rsidR="00615859" w:rsidP="00615859" w:rsidRDefault="00615859" w14:paraId="0BE175B7" w14:textId="77777777">
      <w:pPr>
        <w:rPr>
          <w:rFonts w:ascii="Aptos" w:hAnsi="Aptos" w:cs="Dreaming Outloud Script Pro"/>
        </w:rPr>
      </w:pPr>
    </w:p>
    <w:p w:rsidRPr="00364754" w:rsidR="00615859" w:rsidP="00615859" w:rsidRDefault="00615859" w14:paraId="636DB376" w14:textId="77777777">
      <w:pPr>
        <w:jc w:val="center"/>
        <w:rPr>
          <w:rFonts w:ascii="Aptos" w:hAnsi="Aptos" w:cs="Dreaming Outloud Script Pro"/>
        </w:rPr>
      </w:pPr>
    </w:p>
    <w:tbl>
      <w:tblPr>
        <w:tblW w:w="10080" w:type="dxa"/>
        <w:tblInd w:w="-72" w:type="dxa"/>
        <w:tblLayout w:type="fixed"/>
        <w:tblLook w:val="00A0" w:firstRow="1" w:lastRow="0" w:firstColumn="1" w:lastColumn="0" w:noHBand="0" w:noVBand="0"/>
      </w:tblPr>
      <w:tblGrid>
        <w:gridCol w:w="1440"/>
        <w:gridCol w:w="6930"/>
        <w:gridCol w:w="1710"/>
      </w:tblGrid>
      <w:tr w:rsidRPr="00364754" w:rsidR="00615859" w:rsidTr="00C47CB3" w14:paraId="6EBE02C2" w14:textId="77777777">
        <w:tc>
          <w:tcPr>
            <w:tcW w:w="1440" w:type="dxa"/>
          </w:tcPr>
          <w:p w:rsidRPr="00364754" w:rsidR="00615859" w:rsidP="00615859" w:rsidRDefault="00615859" w14:paraId="028AA8BD" w14:textId="77777777">
            <w:pPr>
              <w:jc w:val="center"/>
              <w:rPr>
                <w:rFonts w:ascii="Aptos" w:hAnsi="Aptos" w:cs="Dreaming Outloud Script Pro"/>
              </w:rPr>
            </w:pPr>
            <w:r w:rsidRPr="00364754">
              <w:rPr>
                <w:rFonts w:ascii="Aptos" w:hAnsi="Aptos" w:cs="Dreaming Outloud Script Pro"/>
              </w:rPr>
              <w:t>This supervision session was not focused</w:t>
            </w:r>
          </w:p>
        </w:tc>
        <w:tc>
          <w:tcPr>
            <w:tcW w:w="6930" w:type="dxa"/>
          </w:tcPr>
          <w:p w:rsidRPr="00364754" w:rsidR="00615859" w:rsidP="00615859" w:rsidRDefault="00615859" w14:paraId="1C77F93C" w14:textId="77777777">
            <w:pPr>
              <w:ind w:left="-1329"/>
              <w:jc w:val="center"/>
              <w:rPr>
                <w:rFonts w:ascii="Aptos" w:hAnsi="Aptos" w:cs="Dreaming Outloud Script Pro"/>
              </w:rPr>
            </w:pPr>
            <w:r w:rsidRPr="00364754">
              <w:rPr>
                <w:rFonts w:ascii="Aptos" w:hAnsi="Aptos" w:cs="Dreaming Outloud Script Pro"/>
              </w:rPr>
              <w:tab/>
            </w:r>
            <w:r w:rsidRPr="00364754">
              <w:rPr>
                <w:rFonts w:ascii="Aptos" w:hAnsi="Aptos" w:cs="Dreaming Outloud Script Pro"/>
              </w:rPr>
              <w:tab/>
            </w:r>
            <w:r w:rsidRPr="00364754">
              <w:rPr>
                <w:rFonts w:ascii="Aptos" w:hAnsi="Aptos" w:cs="Dreaming Outloud Script Pro"/>
              </w:rPr>
              <w:t>(Approach)</w:t>
            </w:r>
          </w:p>
          <w:p w:rsidRPr="00364754" w:rsidR="00615859" w:rsidP="00615859" w:rsidRDefault="00615859" w14:paraId="41A12A79" w14:textId="77777777">
            <w:pPr>
              <w:jc w:val="center"/>
              <w:rPr>
                <w:rFonts w:ascii="Aptos" w:hAnsi="Aptos" w:cs="Dreaming Outloud Script Pro"/>
              </w:rPr>
            </w:pPr>
          </w:p>
          <w:p w:rsidRPr="00364754" w:rsidR="00615859" w:rsidP="00615859" w:rsidRDefault="00615859" w14:paraId="5EE72CDC" w14:textId="77777777">
            <w:pPr>
              <w:jc w:val="center"/>
              <w:rPr>
                <w:rFonts w:ascii="Aptos" w:hAnsi="Aptos" w:cs="Dreaming Outloud Script Pro"/>
              </w:rPr>
            </w:pPr>
            <w:r w:rsidRPr="00364754">
              <w:rPr>
                <w:rFonts w:ascii="Aptos" w:hAnsi="Aptos" w:cs="Dreaming Outloud Script Pro"/>
              </w:rPr>
              <w:t>I----------------------------------------------------------------------------</w:t>
            </w:r>
            <w:proofErr w:type="spellStart"/>
            <w:r w:rsidRPr="00364754">
              <w:rPr>
                <w:rFonts w:ascii="Aptos" w:hAnsi="Aptos" w:cs="Dreaming Outloud Script Pro"/>
              </w:rPr>
              <w:t>I</w:t>
            </w:r>
            <w:proofErr w:type="spellEnd"/>
          </w:p>
        </w:tc>
        <w:tc>
          <w:tcPr>
            <w:tcW w:w="1710" w:type="dxa"/>
          </w:tcPr>
          <w:p w:rsidRPr="00364754" w:rsidR="00615859" w:rsidP="00615859" w:rsidRDefault="00615859" w14:paraId="65B0EA02" w14:textId="77777777">
            <w:pPr>
              <w:ind w:left="-198"/>
              <w:jc w:val="center"/>
              <w:rPr>
                <w:rFonts w:ascii="Aptos" w:hAnsi="Aptos" w:cs="Dreaming Outloud Script Pro"/>
              </w:rPr>
            </w:pPr>
            <w:r w:rsidRPr="00364754">
              <w:rPr>
                <w:rFonts w:ascii="Aptos" w:hAnsi="Aptos" w:cs="Dreaming Outloud Script Pro"/>
              </w:rPr>
              <w:t>This</w:t>
            </w:r>
          </w:p>
          <w:p w:rsidRPr="00364754" w:rsidR="00615859" w:rsidP="00615859" w:rsidRDefault="00615859" w14:paraId="4F0E32C1" w14:textId="77777777">
            <w:pPr>
              <w:ind w:left="-198"/>
              <w:jc w:val="center"/>
              <w:rPr>
                <w:rFonts w:ascii="Aptos" w:hAnsi="Aptos" w:cs="Dreaming Outloud Script Pro"/>
              </w:rPr>
            </w:pPr>
            <w:r w:rsidRPr="00364754">
              <w:rPr>
                <w:rFonts w:ascii="Aptos" w:hAnsi="Aptos" w:cs="Dreaming Outloud Script Pro"/>
              </w:rPr>
              <w:t>supervision session was focused</w:t>
            </w:r>
          </w:p>
        </w:tc>
      </w:tr>
    </w:tbl>
    <w:p w:rsidRPr="00364754" w:rsidR="00615859" w:rsidP="00615859" w:rsidRDefault="00615859" w14:paraId="0A7CB4DB" w14:textId="77777777">
      <w:pPr>
        <w:jc w:val="center"/>
        <w:rPr>
          <w:rFonts w:ascii="Aptos" w:hAnsi="Aptos" w:cs="Dreaming Outloud Script Pro"/>
        </w:rPr>
      </w:pPr>
    </w:p>
    <w:p w:rsidRPr="00364754" w:rsidR="00615859" w:rsidP="00615859" w:rsidRDefault="00615859" w14:paraId="3B69F469" w14:textId="77777777">
      <w:pPr>
        <w:rPr>
          <w:rFonts w:ascii="Aptos" w:hAnsi="Aptos" w:cs="Dreaming Outloud Script Pro"/>
        </w:rPr>
      </w:pPr>
    </w:p>
    <w:p w:rsidRPr="00364754" w:rsidR="00615859" w:rsidP="00615859" w:rsidRDefault="00615859" w14:paraId="6AD2339D" w14:textId="77777777">
      <w:pPr>
        <w:jc w:val="center"/>
        <w:rPr>
          <w:rFonts w:ascii="Aptos" w:hAnsi="Aptos" w:cs="Dreaming Outloud Script Pro"/>
        </w:rPr>
      </w:pPr>
    </w:p>
    <w:p w:rsidRPr="00364754" w:rsidR="00615859" w:rsidP="00615859" w:rsidRDefault="00615859" w14:paraId="1D12F537" w14:textId="77777777">
      <w:pPr>
        <w:jc w:val="center"/>
        <w:rPr>
          <w:rFonts w:ascii="Aptos" w:hAnsi="Aptos" w:cs="Dreaming Outloud Script Pro"/>
        </w:rPr>
      </w:pPr>
    </w:p>
    <w:tbl>
      <w:tblPr>
        <w:tblW w:w="10080" w:type="dxa"/>
        <w:tblInd w:w="-72" w:type="dxa"/>
        <w:tblLayout w:type="fixed"/>
        <w:tblLook w:val="00A0" w:firstRow="1" w:lastRow="0" w:firstColumn="1" w:lastColumn="0" w:noHBand="0" w:noVBand="0"/>
      </w:tblPr>
      <w:tblGrid>
        <w:gridCol w:w="1488"/>
        <w:gridCol w:w="6882"/>
        <w:gridCol w:w="1710"/>
      </w:tblGrid>
      <w:tr w:rsidRPr="00364754" w:rsidR="00615859" w:rsidTr="00C47CB3" w14:paraId="0E066640" w14:textId="77777777">
        <w:tc>
          <w:tcPr>
            <w:tcW w:w="1488" w:type="dxa"/>
          </w:tcPr>
          <w:p w:rsidRPr="00364754" w:rsidR="00615859" w:rsidP="00615859" w:rsidRDefault="00615859" w14:paraId="7B55F719" w14:textId="77777777">
            <w:pPr>
              <w:jc w:val="center"/>
              <w:rPr>
                <w:rFonts w:ascii="Aptos" w:hAnsi="Aptos" w:cs="Dreaming Outloud Script Pro"/>
              </w:rPr>
            </w:pPr>
            <w:r w:rsidRPr="00364754">
              <w:rPr>
                <w:rFonts w:ascii="Aptos" w:hAnsi="Aptos" w:cs="Dreaming Outloud Script Pro"/>
              </w:rPr>
              <w:t>My supervisor and I did not understand each other in this session</w:t>
            </w:r>
          </w:p>
        </w:tc>
        <w:tc>
          <w:tcPr>
            <w:tcW w:w="6882" w:type="dxa"/>
          </w:tcPr>
          <w:p w:rsidRPr="00364754" w:rsidR="00615859" w:rsidP="00615859" w:rsidRDefault="00615859" w14:paraId="2BF57C29" w14:textId="77777777">
            <w:pPr>
              <w:jc w:val="center"/>
              <w:rPr>
                <w:rFonts w:ascii="Aptos" w:hAnsi="Aptos" w:cs="Dreaming Outloud Script Pro"/>
              </w:rPr>
            </w:pPr>
          </w:p>
          <w:p w:rsidRPr="00364754" w:rsidR="00615859" w:rsidP="00615859" w:rsidRDefault="00615859" w14:paraId="03A8F0F6" w14:textId="77777777">
            <w:pPr>
              <w:ind w:left="574"/>
              <w:jc w:val="center"/>
              <w:rPr>
                <w:rFonts w:ascii="Aptos" w:hAnsi="Aptos" w:cs="Dreaming Outloud Script Pro"/>
              </w:rPr>
            </w:pPr>
            <w:r w:rsidRPr="00364754">
              <w:rPr>
                <w:rFonts w:ascii="Aptos" w:hAnsi="Aptos" w:cs="Dreaming Outloud Script Pro"/>
              </w:rPr>
              <w:t>(Relationship)</w:t>
            </w:r>
          </w:p>
          <w:p w:rsidRPr="00364754" w:rsidR="00615859" w:rsidP="00615859" w:rsidRDefault="00615859" w14:paraId="0330CC76" w14:textId="77777777">
            <w:pPr>
              <w:jc w:val="center"/>
              <w:rPr>
                <w:rFonts w:ascii="Aptos" w:hAnsi="Aptos" w:cs="Dreaming Outloud Script Pro"/>
              </w:rPr>
            </w:pPr>
          </w:p>
          <w:p w:rsidRPr="00364754" w:rsidR="00615859" w:rsidP="00615859" w:rsidRDefault="00615859" w14:paraId="02207C19" w14:textId="77777777">
            <w:pPr>
              <w:ind w:left="394" w:right="-108"/>
              <w:jc w:val="center"/>
              <w:rPr>
                <w:rFonts w:ascii="Aptos" w:hAnsi="Aptos" w:cs="Dreaming Outloud Script Pro"/>
              </w:rPr>
            </w:pPr>
            <w:r w:rsidRPr="00364754">
              <w:rPr>
                <w:rFonts w:ascii="Aptos" w:hAnsi="Aptos" w:cs="Dreaming Outloud Script Pro"/>
              </w:rPr>
              <w:t>I----------------------------------------------------------------------------</w:t>
            </w:r>
            <w:proofErr w:type="spellStart"/>
            <w:r w:rsidRPr="00364754">
              <w:rPr>
                <w:rFonts w:ascii="Aptos" w:hAnsi="Aptos" w:cs="Dreaming Outloud Script Pro"/>
              </w:rPr>
              <w:t>I</w:t>
            </w:r>
            <w:proofErr w:type="spellEnd"/>
          </w:p>
        </w:tc>
        <w:tc>
          <w:tcPr>
            <w:tcW w:w="1710" w:type="dxa"/>
          </w:tcPr>
          <w:p w:rsidRPr="00364754" w:rsidR="00615859" w:rsidP="00C47CB3" w:rsidRDefault="00615859" w14:paraId="33458B86" w14:textId="77777777">
            <w:pPr>
              <w:ind w:left="-108" w:right="133"/>
              <w:jc w:val="center"/>
              <w:rPr>
                <w:rFonts w:ascii="Aptos" w:hAnsi="Aptos" w:cs="Dreaming Outloud Script Pro"/>
              </w:rPr>
            </w:pPr>
            <w:r w:rsidRPr="00364754">
              <w:rPr>
                <w:rFonts w:ascii="Aptos" w:hAnsi="Aptos" w:cs="Dreaming Outloud Script Pro"/>
              </w:rPr>
              <w:t>My supervisor and I understood each other in this session</w:t>
            </w:r>
          </w:p>
        </w:tc>
      </w:tr>
    </w:tbl>
    <w:p w:rsidRPr="00364754" w:rsidR="00615859" w:rsidP="00615859" w:rsidRDefault="00615859" w14:paraId="268D5787" w14:textId="77777777">
      <w:pPr>
        <w:jc w:val="center"/>
        <w:rPr>
          <w:rFonts w:ascii="Aptos" w:hAnsi="Aptos" w:cs="Dreaming Outloud Script Pro"/>
        </w:rPr>
      </w:pPr>
    </w:p>
    <w:p w:rsidRPr="00364754" w:rsidR="00615859" w:rsidP="00AA3A27" w:rsidRDefault="00615859" w14:paraId="28CA43FE" w14:textId="77777777">
      <w:pPr>
        <w:rPr>
          <w:rFonts w:ascii="Aptos" w:hAnsi="Aptos" w:cs="Dreaming Outloud Script Pro"/>
        </w:rPr>
      </w:pPr>
    </w:p>
    <w:p w:rsidRPr="00364754" w:rsidR="00615859" w:rsidP="00615859" w:rsidRDefault="00615859" w14:paraId="729F1EA5" w14:textId="77777777">
      <w:pPr>
        <w:jc w:val="center"/>
        <w:rPr>
          <w:rFonts w:ascii="Aptos" w:hAnsi="Aptos" w:cs="Dreaming Outloud Script Pro"/>
        </w:rPr>
      </w:pPr>
    </w:p>
    <w:p w:rsidRPr="00364754" w:rsidR="00615859" w:rsidP="00615859" w:rsidRDefault="00615859" w14:paraId="5D6782B2" w14:textId="77777777">
      <w:pPr>
        <w:jc w:val="center"/>
        <w:rPr>
          <w:rFonts w:ascii="Aptos" w:hAnsi="Aptos" w:cs="Dreaming Outloud Script Pro"/>
        </w:rPr>
      </w:pPr>
    </w:p>
    <w:tbl>
      <w:tblPr>
        <w:tblW w:w="10080" w:type="dxa"/>
        <w:tblInd w:w="-72" w:type="dxa"/>
        <w:tblLook w:val="00A0" w:firstRow="1" w:lastRow="0" w:firstColumn="1" w:lastColumn="0" w:noHBand="0" w:noVBand="0"/>
      </w:tblPr>
      <w:tblGrid>
        <w:gridCol w:w="1502"/>
        <w:gridCol w:w="6868"/>
        <w:gridCol w:w="1710"/>
      </w:tblGrid>
      <w:tr w:rsidRPr="00364754" w:rsidR="00C47CB3" w:rsidTr="79D4712B" w14:paraId="4A3A450B" w14:textId="77777777">
        <w:tc>
          <w:tcPr>
            <w:tcW w:w="1502" w:type="dxa"/>
          </w:tcPr>
          <w:p w:rsidRPr="00364754" w:rsidR="00615859" w:rsidP="00615859" w:rsidRDefault="00615859" w14:paraId="670DD016" w14:textId="77777777">
            <w:pPr>
              <w:jc w:val="center"/>
              <w:rPr>
                <w:rFonts w:ascii="Aptos" w:hAnsi="Aptos" w:cs="Dreaming Outloud Script Pro"/>
              </w:rPr>
            </w:pPr>
            <w:r w:rsidRPr="00364754">
              <w:rPr>
                <w:rFonts w:ascii="Aptos" w:hAnsi="Aptos" w:cs="Dreaming Outloud Script Pro"/>
              </w:rPr>
              <w:t>This supervision session was not helpful to me</w:t>
            </w:r>
          </w:p>
        </w:tc>
        <w:tc>
          <w:tcPr>
            <w:tcW w:w="6868" w:type="dxa"/>
          </w:tcPr>
          <w:p w:rsidRPr="00364754" w:rsidR="00615859" w:rsidP="00615859" w:rsidRDefault="00615859" w14:paraId="17F4CBA3" w14:textId="77777777">
            <w:pPr>
              <w:jc w:val="center"/>
              <w:rPr>
                <w:rFonts w:ascii="Aptos" w:hAnsi="Aptos" w:cs="Dreaming Outloud Script Pro"/>
              </w:rPr>
            </w:pPr>
            <w:r w:rsidRPr="00364754">
              <w:rPr>
                <w:rFonts w:ascii="Aptos" w:hAnsi="Aptos" w:cs="Dreaming Outloud Script Pro"/>
              </w:rPr>
              <w:t>(Meeting my needs)</w:t>
            </w:r>
          </w:p>
          <w:p w:rsidRPr="00364754" w:rsidR="00615859" w:rsidP="00615859" w:rsidRDefault="00615859" w14:paraId="2534F86B" w14:textId="77777777">
            <w:pPr>
              <w:jc w:val="center"/>
              <w:rPr>
                <w:rFonts w:ascii="Aptos" w:hAnsi="Aptos" w:cs="Dreaming Outloud Script Pro"/>
              </w:rPr>
            </w:pPr>
          </w:p>
          <w:p w:rsidRPr="00364754" w:rsidR="00615859" w:rsidP="00615859" w:rsidRDefault="00615859" w14:paraId="7C2AF04B" w14:textId="188768AB">
            <w:pPr>
              <w:ind w:left="561" w:right="-108"/>
              <w:jc w:val="center"/>
              <w:rPr>
                <w:rFonts w:ascii="Aptos" w:hAnsi="Aptos" w:cs="Dreaming Outloud Script Pro"/>
              </w:rPr>
            </w:pPr>
            <w:r w:rsidRPr="79D4712B">
              <w:rPr>
                <w:rFonts w:ascii="Aptos" w:hAnsi="Aptos" w:cs="Dreaming Outloud Script Pro"/>
              </w:rPr>
              <w:t>I-------------------------------------------------------------------------</w:t>
            </w:r>
            <w:r w:rsidRPr="79D4712B" w:rsidR="56F8B3CD">
              <w:rPr>
                <w:rFonts w:ascii="Aptos" w:hAnsi="Aptos" w:cs="Dreaming Outloud Script Pro"/>
              </w:rPr>
              <w:t>I</w:t>
            </w:r>
          </w:p>
        </w:tc>
        <w:tc>
          <w:tcPr>
            <w:tcW w:w="1710" w:type="dxa"/>
          </w:tcPr>
          <w:p w:rsidRPr="00364754" w:rsidR="00615859" w:rsidP="00C47CB3" w:rsidRDefault="00615859" w14:paraId="16515BC5" w14:textId="77777777">
            <w:pPr>
              <w:ind w:left="-108"/>
              <w:jc w:val="center"/>
              <w:rPr>
                <w:rFonts w:ascii="Aptos" w:hAnsi="Aptos" w:cs="Dreaming Outloud Script Pro"/>
              </w:rPr>
            </w:pPr>
            <w:r w:rsidRPr="00364754">
              <w:rPr>
                <w:rFonts w:ascii="Aptos" w:hAnsi="Aptos" w:cs="Dreaming Outloud Script Pro"/>
              </w:rPr>
              <w:t>This supervision session was helpful to me</w:t>
            </w:r>
          </w:p>
        </w:tc>
      </w:tr>
    </w:tbl>
    <w:p w:rsidRPr="00364754" w:rsidR="00615859" w:rsidP="00615859" w:rsidRDefault="00615859" w14:paraId="3877A4D7" w14:textId="77777777">
      <w:pPr>
        <w:jc w:val="center"/>
        <w:rPr>
          <w:rFonts w:ascii="Aptos" w:hAnsi="Aptos" w:cs="Dreaming Outloud Script Pro"/>
        </w:rPr>
      </w:pPr>
    </w:p>
    <w:p w:rsidRPr="00364754" w:rsidR="00615859" w:rsidP="00615859" w:rsidRDefault="00615859" w14:paraId="60FBB0E2" w14:textId="77777777">
      <w:pPr>
        <w:jc w:val="center"/>
        <w:rPr>
          <w:rFonts w:ascii="Aptos" w:hAnsi="Aptos" w:cs="Dreaming Outloud Script Pro"/>
        </w:rPr>
      </w:pPr>
    </w:p>
    <w:p w:rsidRPr="00364754" w:rsidR="00615859" w:rsidP="00615859" w:rsidRDefault="00615859" w14:paraId="32BDB3B5" w14:textId="77777777">
      <w:pPr>
        <w:jc w:val="center"/>
        <w:rPr>
          <w:rFonts w:ascii="Aptos" w:hAnsi="Aptos" w:cs="Dreaming Outloud Script Pro"/>
        </w:rPr>
      </w:pPr>
    </w:p>
    <w:p w:rsidRPr="00364754" w:rsidR="00615859" w:rsidP="00615859" w:rsidRDefault="00615859" w14:paraId="32A3E5EB" w14:textId="77777777">
      <w:pPr>
        <w:jc w:val="center"/>
        <w:rPr>
          <w:rFonts w:ascii="Aptos" w:hAnsi="Aptos" w:cs="Dreaming Outloud Script Pro"/>
        </w:rPr>
      </w:pPr>
    </w:p>
    <w:p w:rsidRPr="00364754" w:rsidR="00615859" w:rsidP="00615859" w:rsidRDefault="00615859" w14:paraId="54B846EE" w14:textId="77777777">
      <w:pPr>
        <w:rPr>
          <w:rFonts w:ascii="Aptos" w:hAnsi="Aptos" w:cs="Dreaming Outloud Script Pro"/>
          <w:sz w:val="20"/>
          <w:szCs w:val="20"/>
        </w:rPr>
      </w:pPr>
    </w:p>
    <w:p w:rsidRPr="00364754" w:rsidR="00615859" w:rsidP="00615859" w:rsidRDefault="00615859" w14:paraId="3C85FB24" w14:textId="77777777">
      <w:pPr>
        <w:ind w:left="270"/>
        <w:rPr>
          <w:rFonts w:ascii="Aptos" w:hAnsi="Aptos" w:cs="Dreaming Outloud Script Pro"/>
          <w:sz w:val="20"/>
          <w:szCs w:val="20"/>
        </w:rPr>
      </w:pPr>
      <w:r w:rsidRPr="00364754">
        <w:rPr>
          <w:rFonts w:ascii="Aptos" w:hAnsi="Aptos" w:cs="Dreaming Outloud Script Pro"/>
          <w:sz w:val="20"/>
          <w:szCs w:val="20"/>
        </w:rPr>
        <w:t>Taken from:</w:t>
      </w:r>
    </w:p>
    <w:p w:rsidRPr="00364754" w:rsidR="001E5E65" w:rsidP="001E5E65" w:rsidRDefault="00615859" w14:paraId="69254D42" w14:textId="77777777">
      <w:pPr>
        <w:ind w:left="270"/>
        <w:rPr>
          <w:rFonts w:ascii="Aptos" w:hAnsi="Aptos" w:cs="Dreaming Outloud Script Pro"/>
          <w:sz w:val="20"/>
          <w:szCs w:val="20"/>
        </w:rPr>
      </w:pPr>
      <w:r w:rsidRPr="00364754">
        <w:rPr>
          <w:rFonts w:ascii="Aptos" w:hAnsi="Aptos" w:cs="Dreaming Outloud Script Pro"/>
          <w:sz w:val="20"/>
          <w:szCs w:val="20"/>
        </w:rPr>
        <w:t xml:space="preserve">Wainwright, N. A. (2010).  The development of the Leeds Alliance in Supervision Scale (LASS): A brief sessional measure of the supervisory alliance. </w:t>
      </w:r>
      <w:r w:rsidRPr="00364754">
        <w:rPr>
          <w:rFonts w:ascii="Aptos" w:hAnsi="Aptos" w:cs="Dreaming Outloud Script Pro"/>
          <w:i/>
          <w:iCs/>
          <w:sz w:val="20"/>
          <w:szCs w:val="20"/>
        </w:rPr>
        <w:t xml:space="preserve">Unpublished Doctoral Thesis. </w:t>
      </w:r>
      <w:r w:rsidRPr="00364754">
        <w:rPr>
          <w:rFonts w:ascii="Aptos" w:hAnsi="Aptos" w:cs="Dreaming Outloud Script Pro"/>
          <w:sz w:val="20"/>
          <w:szCs w:val="20"/>
        </w:rPr>
        <w:t>University of Leed</w:t>
      </w:r>
      <w:r w:rsidRPr="00364754" w:rsidR="00204A28">
        <w:rPr>
          <w:rFonts w:ascii="Aptos" w:hAnsi="Aptos" w:cs="Dreaming Outloud Script Pro"/>
          <w:sz w:val="20"/>
          <w:szCs w:val="20"/>
        </w:rPr>
        <w:t>s</w:t>
      </w:r>
    </w:p>
    <w:p w:rsidRPr="00364754" w:rsidR="00A52B4C" w:rsidP="001E5E65" w:rsidRDefault="00A52B4C" w14:paraId="63873D92" w14:textId="77777777">
      <w:pPr>
        <w:ind w:left="270"/>
        <w:rPr>
          <w:rFonts w:ascii="Aptos" w:hAnsi="Aptos" w:cs="Dreaming Outloud Script Pro"/>
          <w:sz w:val="20"/>
          <w:szCs w:val="20"/>
        </w:rPr>
      </w:pPr>
    </w:p>
    <w:p w:rsidRPr="00364754" w:rsidR="00A52B4C" w:rsidP="001E5E65" w:rsidRDefault="00A52B4C" w14:paraId="2168E057" w14:textId="77777777">
      <w:pPr>
        <w:ind w:left="270"/>
        <w:rPr>
          <w:rFonts w:ascii="Aptos" w:hAnsi="Aptos" w:cs="Dreaming Outloud Script Pro"/>
          <w:sz w:val="20"/>
          <w:szCs w:val="20"/>
        </w:rPr>
      </w:pPr>
    </w:p>
    <w:p w:rsidRPr="00364754" w:rsidR="00A52B4C" w:rsidP="001E5E65" w:rsidRDefault="00A52B4C" w14:paraId="102F2949" w14:textId="77777777">
      <w:pPr>
        <w:ind w:left="270"/>
        <w:rPr>
          <w:rFonts w:ascii="Aptos" w:hAnsi="Aptos" w:cs="Dreaming Outloud Script Pro"/>
          <w:sz w:val="20"/>
          <w:szCs w:val="20"/>
        </w:rPr>
      </w:pPr>
    </w:p>
    <w:p w:rsidRPr="00364754" w:rsidR="00A52B4C" w:rsidP="001E5E65" w:rsidRDefault="00A52B4C" w14:paraId="59B1B2B2" w14:textId="6E80CA73">
      <w:pPr>
        <w:ind w:left="270"/>
        <w:rPr>
          <w:rFonts w:ascii="Aptos" w:hAnsi="Aptos" w:cs="Dreaming Outloud Script Pro"/>
          <w:sz w:val="20"/>
          <w:szCs w:val="20"/>
        </w:rPr>
        <w:sectPr w:rsidRPr="00364754" w:rsidR="00A52B4C" w:rsidSect="00AF68C7">
          <w:footerReference w:type="even" r:id="rId20"/>
          <w:pgSz w:w="11900" w:h="16840" w:orient="portrait"/>
          <w:pgMar w:top="1298" w:right="992" w:bottom="1298" w:left="1259" w:header="578" w:footer="578" w:gutter="0"/>
          <w:cols w:space="708"/>
          <w:docGrid w:linePitch="360"/>
        </w:sectPr>
      </w:pPr>
    </w:p>
    <w:p w:rsidR="765A90FC" w:rsidP="00770847" w:rsidRDefault="765A90FC" w14:paraId="6B5897B1" w14:textId="52AD807B">
      <w:pPr>
        <w:pStyle w:val="Heading2"/>
        <w:rPr>
          <w:rFonts w:ascii="Aptos" w:hAnsi="Aptos" w:cs="Dreaming Outloud Script Pro"/>
        </w:rPr>
      </w:pPr>
    </w:p>
    <w:p w:rsidR="79D4712B" w:rsidRDefault="79D4712B" w14:paraId="49C519FA" w14:textId="7ECF7080">
      <w:r>
        <w:br w:type="page"/>
      </w:r>
    </w:p>
    <w:p w:rsidR="79D4712B" w:rsidP="79D4712B" w:rsidRDefault="79D4712B" w14:paraId="5E8CA09B" w14:textId="2BABE7B6">
      <w:pPr>
        <w:pStyle w:val="Heading2"/>
        <w:rPr>
          <w:rFonts w:ascii="Aptos" w:hAnsi="Aptos" w:cs="Dreaming Outloud Script Pro"/>
        </w:rPr>
      </w:pPr>
    </w:p>
    <w:p w:rsidRPr="00364754" w:rsidR="00A411CA" w:rsidP="00BE2DE2" w:rsidRDefault="000C0194" w14:paraId="4AB9DBB7" w14:textId="663745F4">
      <w:pPr>
        <w:pStyle w:val="Heading2"/>
        <w:rPr>
          <w:rFonts w:ascii="Aptos" w:hAnsi="Aptos" w:cs="Dreaming Outloud Script Pro"/>
        </w:rPr>
      </w:pPr>
      <w:commentRangeStart w:id="21"/>
      <w:bookmarkStart w:name="_Toc1381407692" w:id="1301734517"/>
      <w:r w:rsidRPr="7A5EDA84" w:rsidR="60EAE52A">
        <w:rPr>
          <w:rFonts w:ascii="Aptos" w:hAnsi="Aptos" w:cs="Dreaming Outloud Script Pro"/>
        </w:rPr>
        <w:t xml:space="preserve">Appendix 4: </w:t>
      </w:r>
      <w:r w:rsidRPr="7A5EDA84" w:rsidR="2D160C2B">
        <w:rPr>
          <w:rFonts w:ascii="Aptos" w:hAnsi="Aptos" w:cs="Dreaming Outloud Script Pro"/>
        </w:rPr>
        <w:t>Information for the Supervisors of ISW Participants</w:t>
      </w:r>
      <w:r w:rsidRPr="7A5EDA84" w:rsidR="00B27381">
        <w:rPr>
          <w:rFonts w:ascii="Aptos" w:hAnsi="Aptos" w:cs="Dreaming Outloud Script Pro"/>
        </w:rPr>
        <w:t xml:space="preserve"> and supervisor of supervision feedback form</w:t>
      </w:r>
      <w:commentRangeEnd w:id="21"/>
      <w:r>
        <w:rPr>
          <w:rStyle w:val="CommentReference"/>
        </w:rPr>
        <w:commentReference w:id="21"/>
      </w:r>
      <w:bookmarkEnd w:id="1301734517"/>
    </w:p>
    <w:p w:rsidRPr="00364754" w:rsidR="00BE2DE2" w:rsidP="00BE2DE2" w:rsidRDefault="00BE2DE2" w14:paraId="004172B6" w14:textId="77777777">
      <w:pPr>
        <w:rPr>
          <w:rFonts w:ascii="Aptos" w:hAnsi="Aptos" w:cs="Dreaming Outloud Script Pro"/>
        </w:rPr>
      </w:pPr>
    </w:p>
    <w:p w:rsidRPr="00364754" w:rsidR="00A411CA" w:rsidP="7A5EDA84" w:rsidRDefault="00A411CA" w14:paraId="210D5B37" w14:textId="312C11DB">
      <w:pPr>
        <w:pStyle w:val="Heading3"/>
        <w:jc w:val="center"/>
        <w:rPr>
          <w:rFonts w:ascii="Aptos" w:hAnsi="Aptos" w:cs="Dreaming Outloud Script Pro"/>
          <w:b w:val="1"/>
          <w:bCs w:val="1"/>
          <w:sz w:val="26"/>
          <w:szCs w:val="26"/>
        </w:rPr>
      </w:pPr>
      <w:bookmarkStart w:name="_Toc604290479" w:id="1498522634"/>
      <w:r w:rsidR="2D160C2B">
        <w:rPr/>
        <w:t>Supervision of Supervision – Feedback to Supervisors</w:t>
      </w:r>
      <w:bookmarkEnd w:id="1498522634"/>
    </w:p>
    <w:p w:rsidRPr="00364754" w:rsidR="00A411CA" w:rsidP="00A411CA" w:rsidRDefault="00A411CA" w14:paraId="18711AAF" w14:textId="37E3B148">
      <w:pPr>
        <w:ind w:left="-90"/>
        <w:jc w:val="both"/>
        <w:rPr>
          <w:rFonts w:ascii="Aptos" w:hAnsi="Aptos" w:cs="Dreaming Outloud Script Pro"/>
        </w:rPr>
      </w:pPr>
      <w:r w:rsidRPr="79D4712B">
        <w:rPr>
          <w:rFonts w:ascii="Aptos" w:hAnsi="Aptos" w:cs="Dreaming Outloud Script Pro"/>
        </w:rPr>
        <w:t xml:space="preserve">The ISW series of workshops sets out to improve the knowledge and skills of those embarking on their careers as Supervisors of Psychologists in Clinical Training.  The training comprises </w:t>
      </w:r>
      <w:r w:rsidRPr="79D4712B" w:rsidR="452E72FE">
        <w:rPr>
          <w:rFonts w:ascii="Aptos" w:hAnsi="Aptos" w:cs="Dreaming Outloud Script Pro"/>
        </w:rPr>
        <w:t>3</w:t>
      </w:r>
      <w:r w:rsidRPr="79D4712B">
        <w:rPr>
          <w:rFonts w:ascii="Aptos" w:hAnsi="Aptos" w:cs="Dreaming Outloud Script Pro"/>
        </w:rPr>
        <w:t xml:space="preserve"> days of workshops, peer supervision and practice as a supervisor (typically ISW participants supervise part of the caseload of a trainee clinical psychologist or of another professional).  </w:t>
      </w:r>
      <w:proofErr w:type="gramStart"/>
      <w:r w:rsidRPr="79D4712B">
        <w:rPr>
          <w:rFonts w:ascii="Aptos" w:hAnsi="Aptos" w:cs="Dreaming Outloud Script Pro"/>
        </w:rPr>
        <w:t>In order to</w:t>
      </w:r>
      <w:proofErr w:type="gramEnd"/>
      <w:r w:rsidRPr="79D4712B">
        <w:rPr>
          <w:rFonts w:ascii="Aptos" w:hAnsi="Aptos" w:cs="Dreaming Outloud Script Pro"/>
        </w:rPr>
        <w:t xml:space="preserve"> inform and enhance the supervision provided, it is expected that a more experienced senior clinical colleague will be chosen to review the ISW participant’s practice.  It is the more senior and experienced colleague (the supervisor’s supervisor) who should complete this form.</w:t>
      </w:r>
    </w:p>
    <w:p w:rsidR="765A90FC" w:rsidP="765A90FC" w:rsidRDefault="765A90FC" w14:paraId="60F3E9FB" w14:textId="3082DA80">
      <w:pPr>
        <w:ind w:left="-90"/>
        <w:jc w:val="both"/>
        <w:rPr>
          <w:rFonts w:ascii="Aptos" w:hAnsi="Aptos" w:cs="Dreaming Outloud Script Pro"/>
        </w:rPr>
      </w:pPr>
    </w:p>
    <w:p w:rsidRPr="00364754" w:rsidR="00A411CA" w:rsidP="00A411CA" w:rsidRDefault="00A411CA" w14:paraId="46196CE9" w14:textId="77777777">
      <w:pPr>
        <w:spacing w:line="360" w:lineRule="auto"/>
        <w:ind w:left="-90"/>
        <w:rPr>
          <w:rFonts w:ascii="Aptos" w:hAnsi="Aptos" w:cs="Dreaming Outloud Script Pro"/>
        </w:rPr>
      </w:pPr>
      <w:r w:rsidRPr="00364754">
        <w:rPr>
          <w:rFonts w:ascii="Aptos" w:hAnsi="Aptos" w:cs="Dreaming Outloud Script Pro"/>
          <w:noProof/>
          <w:lang w:eastAsia="en-GB"/>
        </w:rPr>
        <mc:AlternateContent>
          <mc:Choice Requires="wpg">
            <w:drawing>
              <wp:anchor distT="0" distB="0" distL="114300" distR="114300" simplePos="0" relativeHeight="251659264" behindDoc="0" locked="0" layoutInCell="1" allowOverlap="0" wp14:anchorId="119098C8" wp14:editId="3AF8C476">
                <wp:simplePos x="0" y="0"/>
                <wp:positionH relativeFrom="column">
                  <wp:posOffset>1600200</wp:posOffset>
                </wp:positionH>
                <wp:positionV relativeFrom="paragraph">
                  <wp:posOffset>285115</wp:posOffset>
                </wp:positionV>
                <wp:extent cx="2778125" cy="2027555"/>
                <wp:effectExtent l="0" t="0" r="15875" b="29845"/>
                <wp:wrapTopAndBottom/>
                <wp:docPr id="8" name="Group 8"/>
                <wp:cNvGraphicFramePr/>
                <a:graphic xmlns:a="http://schemas.openxmlformats.org/drawingml/2006/main">
                  <a:graphicData uri="http://schemas.microsoft.com/office/word/2010/wordprocessingGroup">
                    <wpg:wgp>
                      <wpg:cNvGrpSpPr/>
                      <wpg:grpSpPr>
                        <a:xfrm>
                          <a:off x="0" y="0"/>
                          <a:ext cx="2778125" cy="2027555"/>
                          <a:chOff x="0" y="-1"/>
                          <a:chExt cx="2778125" cy="2027556"/>
                        </a:xfrm>
                      </wpg:grpSpPr>
                      <wps:wsp>
                        <wps:cNvPr id="7" name="AutoShape 2"/>
                        <wps:cNvSpPr>
                          <a:spLocks noChangeArrowheads="1"/>
                        </wps:cNvSpPr>
                        <wps:spPr bwMode="auto">
                          <a:xfrm>
                            <a:off x="0" y="-1"/>
                            <a:ext cx="2778125" cy="504825"/>
                          </a:xfrm>
                          <a:prstGeom prst="flowChartAlternateProcess">
                            <a:avLst/>
                          </a:prstGeom>
                          <a:solidFill>
                            <a:schemeClr val="accent3">
                              <a:lumMod val="60000"/>
                              <a:lumOff val="40000"/>
                            </a:schemeClr>
                          </a:solidFill>
                          <a:ln w="9525">
                            <a:solidFill>
                              <a:schemeClr val="accent3">
                                <a:lumMod val="50000"/>
                                <a:lumOff val="0"/>
                              </a:schemeClr>
                            </a:solidFill>
                            <a:miter lim="800000"/>
                            <a:headEnd/>
                            <a:tailEnd/>
                          </a:ln>
                        </wps:spPr>
                        <wps:txbx>
                          <w:txbxContent>
                            <w:p w:rsidR="001D29BF" w:rsidP="00A411CA" w:rsidRDefault="001D29BF" w14:paraId="04EDC5C0" w14:textId="77777777">
                              <w:pPr>
                                <w:jc w:val="center"/>
                              </w:pPr>
                              <w:r>
                                <w:t>(Experienced) Supervisor of the Supervisor</w:t>
                              </w:r>
                            </w:p>
                          </w:txbxContent>
                        </wps:txbx>
                        <wps:bodyPr rot="0" vert="horz" wrap="square" lIns="91440" tIns="45720" rIns="91440" bIns="45720" anchor="t" anchorCtr="0" upright="1">
                          <a:noAutofit/>
                        </wps:bodyPr>
                      </wps:wsp>
                      <wps:wsp>
                        <wps:cNvPr id="4" name="AutoShape 3"/>
                        <wps:cNvSpPr>
                          <a:spLocks noChangeArrowheads="1"/>
                        </wps:cNvSpPr>
                        <wps:spPr bwMode="auto">
                          <a:xfrm>
                            <a:off x="0" y="851535"/>
                            <a:ext cx="2778125" cy="384464"/>
                          </a:xfrm>
                          <a:prstGeom prst="flowChartAlternateProcess">
                            <a:avLst/>
                          </a:prstGeom>
                          <a:solidFill>
                            <a:schemeClr val="accent3">
                              <a:lumMod val="40000"/>
                              <a:lumOff val="60000"/>
                            </a:schemeClr>
                          </a:solidFill>
                          <a:ln w="9525">
                            <a:solidFill>
                              <a:schemeClr val="accent3">
                                <a:lumMod val="50000"/>
                                <a:lumOff val="0"/>
                              </a:schemeClr>
                            </a:solidFill>
                            <a:miter lim="800000"/>
                            <a:headEnd/>
                            <a:tailEnd/>
                          </a:ln>
                        </wps:spPr>
                        <wps:txbx>
                          <w:txbxContent>
                            <w:p w:rsidR="001D29BF" w:rsidP="00A411CA" w:rsidRDefault="001D29BF" w14:paraId="068D759D" w14:textId="77777777">
                              <w:pPr>
                                <w:jc w:val="center"/>
                              </w:pPr>
                              <w:r>
                                <w:t>(New) Supervisor</w:t>
                              </w:r>
                            </w:p>
                          </w:txbxContent>
                        </wps:txbx>
                        <wps:bodyPr rot="0" vert="horz" wrap="square" lIns="91440" tIns="45720" rIns="91440" bIns="45720" anchor="t" anchorCtr="0" upright="1">
                          <a:noAutofit/>
                        </wps:bodyPr>
                      </wps:wsp>
                      <wps:wsp>
                        <wps:cNvPr id="1" name="AutoShape 4"/>
                        <wps:cNvSpPr>
                          <a:spLocks noChangeArrowheads="1"/>
                        </wps:cNvSpPr>
                        <wps:spPr bwMode="auto">
                          <a:xfrm>
                            <a:off x="0" y="1596390"/>
                            <a:ext cx="2734945" cy="431165"/>
                          </a:xfrm>
                          <a:prstGeom prst="flowChartAlternateProcess">
                            <a:avLst/>
                          </a:prstGeom>
                          <a:solidFill>
                            <a:schemeClr val="accent3">
                              <a:lumMod val="20000"/>
                              <a:lumOff val="80000"/>
                            </a:schemeClr>
                          </a:solidFill>
                          <a:ln w="9525">
                            <a:solidFill>
                              <a:schemeClr val="accent3">
                                <a:lumMod val="50000"/>
                                <a:lumOff val="0"/>
                              </a:schemeClr>
                            </a:solidFill>
                            <a:miter lim="800000"/>
                            <a:headEnd/>
                            <a:tailEnd/>
                          </a:ln>
                        </wps:spPr>
                        <wps:txbx>
                          <w:txbxContent>
                            <w:p w:rsidR="001D29BF" w:rsidP="00A411CA" w:rsidRDefault="001D29BF" w14:paraId="39C16675" w14:textId="77777777">
                              <w:pPr>
                                <w:jc w:val="center"/>
                              </w:pPr>
                              <w:r>
                                <w:t>Supervisee/Psychologist in Training</w:t>
                              </w:r>
                            </w:p>
                          </w:txbxContent>
                        </wps:txbx>
                        <wps:bodyPr rot="0" vert="horz" wrap="square" lIns="91440" tIns="45720" rIns="91440" bIns="45720" anchor="t" anchorCtr="0" upright="1">
                          <a:noAutofit/>
                        </wps:bodyPr>
                      </wps:wsp>
                      <wps:wsp>
                        <wps:cNvPr id="5" name="AutoShape 5"/>
                        <wps:cNvCnPr>
                          <a:cxnSpLocks noChangeShapeType="1"/>
                        </wps:cNvCnPr>
                        <wps:spPr bwMode="auto">
                          <a:xfrm>
                            <a:off x="952500" y="508635"/>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wps:wsp>
                        <wps:cNvPr id="2" name="AutoShape 6"/>
                        <wps:cNvCnPr>
                          <a:cxnSpLocks noChangeShapeType="1"/>
                        </wps:cNvCnPr>
                        <wps:spPr bwMode="auto">
                          <a:xfrm>
                            <a:off x="952500" y="1241425"/>
                            <a:ext cx="8255" cy="354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wps:wsp>
                        <wps:cNvPr id="6" name="AutoShape 7"/>
                        <wps:cNvCnPr>
                          <a:cxnSpLocks noChangeShapeType="1"/>
                        </wps:cNvCnPr>
                        <wps:spPr bwMode="auto">
                          <a:xfrm flipV="1">
                            <a:off x="1638300" y="500380"/>
                            <a:ext cx="0" cy="347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wps:wsp>
                        <wps:cNvPr id="3" name="AutoShape 8"/>
                        <wps:cNvCnPr>
                          <a:cxnSpLocks noChangeShapeType="1"/>
                        </wps:cNvCnPr>
                        <wps:spPr bwMode="auto">
                          <a:xfrm flipV="1">
                            <a:off x="1638300" y="1234440"/>
                            <a:ext cx="0" cy="347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wpg:wgp>
                  </a:graphicData>
                </a:graphic>
                <wp14:sizeRelV relativeFrom="margin">
                  <wp14:pctHeight>0</wp14:pctHeight>
                </wp14:sizeRelV>
              </wp:anchor>
            </w:drawing>
          </mc:Choice>
          <mc:Fallback>
            <w:pict w14:anchorId="0022FCA5">
              <v:group id="Group 8" style="position:absolute;left:0;text-align:left;margin-left:126pt;margin-top:22.45pt;width:218.75pt;height:159.65pt;z-index:251659264;mso-height-relative:margin" coordsize="27781,20275" coordorigin="" o:spid="_x0000_s1027" o:allowoverlap="f" w14:anchorId="11909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O06KAQAAAMVAAAOAAAAZHJzL2Uyb0RvYy54bWzsWF1v2zYUfR+w/0DwvbE+bVmIUgRuGwzo&#10;tgDp9k5LlCWUIlWSjpz9+l2SkqzYbralSBqs8YMskuLl5eE9l4c8f7trGLqlUtWCZ9g/8zCiPBdF&#10;zTcZ/uPThzcJRkoTXhAmOM3wHVX47cXPP513bUoDUQlWUInACFdp12a40rpNZzOVV7Qh6ky0lENj&#10;KWRDNBTlZlZI0oH1hs0Cz5vPOiGLVoqcKgW171wjvrD2y5Lm+veyVFQjlmHwTduntM+1ec4uzkm6&#10;kaSt6rx3gzzCi4bUHAYdTb0jmqCtrI9MNXUuhRKlPstFMxNlWefUzgFm43sHs7mSYtvauWzSbtOO&#10;MAG0Bzg92mz+2+2VbG/aawlIdO0GsLAlM5ddKRvzD16inYXsboSM7jTKoTJYLBI/iDHKoS3wgkUc&#10;xw7UvALk9/3e+EP1+693nZtvZsPIs3v+dC1EiNqDoL4NhJuKtNRiq1IA4VqiusjwAiNOGojTy60W&#10;9hMUGJ/M4PCVwckgotqPIv+sEBerivANvZRSdBUlBThl5wmuTzqYgoKuaN39KgqwTsC6DZeTEA9Q&#10;ncQ49qIE8J7iRNJWKn1FRYPMS4ZLJjpwTOpLpqnkRNNrxxA7Jrn9qLTrP/SzcxKsLj7UjNmC4R9d&#10;MYluCTCH5DnlOrTd2baBSbj6uQc/t65Qbdbbfh4N1bCUlsnGkl1YNR2EcdRleBnDdB7rQDyMRNKp&#10;A9anhwdvaoAGsbrJcGKM9NMwi/ieFwAPSTWpmXsHU4zDBIaFdAGhd+udjRq75KZtLYo7WGYpXJ6B&#10;vAgvlZB/YdRBjsmw+rIlkmLEfuEQKks/ikxSsoUoXgRQkNOW9bSF8BxMZVhj5F5X2iWybSvrTQUj&#10;+RZHLkzwlrVd471XvftAIef9k3MpOuZS+OxcSmI/DvuMdJJPYRJF8+iF8Gkkzv1wHmn2cEj/b/g0&#10;ptxXPk32Jv+YTzZuDcWfbW/y4+U8XPbJck+oMFpGvQiIQt+fv5QNCiTikNmn+4PN+D3nf4QNasy7&#10;r4SaEAoC9lDs2bjtCbXiTuzlO35zoPesMvx014KUuyf3XBfT/1/JPSN9IDwRSOfYS+aH+xS0GFUd&#10;RsHSBTGk/0EwDsqtV3xKS2I0wEpwDmceIZ0U+IrU48LoPKtxHtwz5GY9SkBDpNGLezIODim9YDoh&#10;npC2KGlZg05moHxA8TW0AAVE4bxo3pwSPSGvXKyaZgPo8+mW4Dgs7Lnke4SFH0R+5OQ+SYd0C/q/&#10;z7VhHC3/Kde+hkZ/l/CfzsiW4SCn+0Xvj4fz49BYTCTtE2UMVLK6/XOQ9/1p3J+HSTgmDy9MDvbk&#10;MXksQtiZHclek8eTH3rC4whJXkCE+EEYmbOmzflDHtmHSLSwkvuH31/sjRPctNm7iv5W0FzlTct2&#10;P9rfXV78DQAA//8DAFBLAwQUAAYACAAAACEAcT5eNuEAAAAKAQAADwAAAGRycy9kb3ducmV2Lnht&#10;bEyPQWuDQBSE74X+h+UVemtWjUpiXUMIbU+h0KRQenvRF5W4b8XdqPn33Z7a4zDDzDf5ZtadGGmw&#10;rWEF4SIAQVyaquVawefx9WkFwjrkCjvDpOBGFjbF/V2OWWUm/qDx4GrhS9hmqKBxrs+ktGVDGu3C&#10;9MTeO5tBo/NyqGU14OTLdSejIEilxpb9QoM97RoqL4erVvA24bRdhi/j/nLe3b6PyfvXPiSlHh/m&#10;7TMIR7P7C8MvvkeHwjOdzJUrKzoFURL5L05BHK9B+EC6WicgTgqWaRyBLHL5/0LxAwAA//8DAFBL&#10;AQItABQABgAIAAAAIQC2gziS/gAAAOEBAAATAAAAAAAAAAAAAAAAAAAAAABbQ29udGVudF9UeXBl&#10;c10ueG1sUEsBAi0AFAAGAAgAAAAhADj9If/WAAAAlAEAAAsAAAAAAAAAAAAAAAAALwEAAF9yZWxz&#10;Ly5yZWxzUEsBAi0AFAAGAAgAAAAhADlE7TooBAAAAxUAAA4AAAAAAAAAAAAAAAAALgIAAGRycy9l&#10;Mm9Eb2MueG1sUEsBAi0AFAAGAAgAAAAhAHE+XjbhAAAACgEAAA8AAAAAAAAAAAAAAAAAggYAAGRy&#10;cy9kb3ducmV2LnhtbFBLBQYAAAAABAAEAPMAAACQB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AutoShape 2" style="position:absolute;width:27781;height:5048;visibility:visible;mso-wrap-style:square;v-text-anchor:top" o:spid="_x0000_s1028" fillcolor="#c2d69b [1942]" strokecolor="#4e6128 [1606]"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tzqwgAAANoAAAAPAAAAZHJzL2Rvd25yZXYueG1sRI9Bi8Iw&#10;FITvwv6H8IS9aaIHlWoU2XVhwYPa+gMezdu22ryUJlvrvzeC4HGYmW+Y1aa3teio9ZVjDZOxAkGc&#10;O1NxoeGc/YwWIHxANlg7Jg138rBZfwxWmBh34xN1aShEhLBPUEMZQpNI6fOSLPqxa4ij9+daiyHK&#10;tpCmxVuE21pOlZpJixXHhRIb+iopv6b/VkN6vVxO+2r+fbjPVJcV+Vbx7qj157DfLkEE6sM7/Gr/&#10;Gg1zeF6JN0CuHwAAAP//AwBQSwECLQAUAAYACAAAACEA2+H2y+4AAACFAQAAEwAAAAAAAAAAAAAA&#10;AAAAAAAAW0NvbnRlbnRfVHlwZXNdLnhtbFBLAQItABQABgAIAAAAIQBa9CxbvwAAABUBAAALAAAA&#10;AAAAAAAAAAAAAB8BAABfcmVscy8ucmVsc1BLAQItABQABgAIAAAAIQAVStzqwgAAANoAAAAPAAAA&#10;AAAAAAAAAAAAAAcCAABkcnMvZG93bnJldi54bWxQSwUGAAAAAAMAAwC3AAAA9gIAAAAA&#10;">
                  <v:textbox>
                    <w:txbxContent>
                      <w:p w:rsidR="001D29BF" w:rsidP="00A411CA" w:rsidRDefault="001D29BF" w14:paraId="4A6D7DF4" w14:textId="77777777">
                        <w:pPr>
                          <w:jc w:val="center"/>
                        </w:pPr>
                        <w:r>
                          <w:t>(Experienced) Supervisor of the Supervisor</w:t>
                        </w:r>
                      </w:p>
                    </w:txbxContent>
                  </v:textbox>
                </v:shape>
                <v:shape id="AutoShape 3" style="position:absolute;top:8515;width:27781;height:3844;visibility:visible;mso-wrap-style:square;v-text-anchor:top" o:spid="_x0000_s1029" fillcolor="#d6e3bc [1302]" strokecolor="#4e6128 [1606]"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n4mwgAAANoAAAAPAAAAZHJzL2Rvd25yZXYueG1sRI9Pi8Iw&#10;FMTvwn6H8Bb2punKItI1SinIiuDBPxdvb5tnG21eShNr/fZGEDwOM/MbZrbobS06ar1xrOB7lIAg&#10;Lpw2XCo47JfDKQgfkDXWjknBnTws5h+DGaba3XhL3S6UIkLYp6igCqFJpfRFRRb9yDXE0Tu51mKI&#10;si2lbvEW4baW4ySZSIuG40KFDeUVFZfd1SpYZef8uv4/4pIz/7cxfZcHc1Lq67PPfkEE6sM7/Gqv&#10;tIIfeF6JN0DOHwAAAP//AwBQSwECLQAUAAYACAAAACEA2+H2y+4AAACFAQAAEwAAAAAAAAAAAAAA&#10;AAAAAAAAW0NvbnRlbnRfVHlwZXNdLnhtbFBLAQItABQABgAIAAAAIQBa9CxbvwAAABUBAAALAAAA&#10;AAAAAAAAAAAAAB8BAABfcmVscy8ucmVsc1BLAQItABQABgAIAAAAIQCAXn4mwgAAANoAAAAPAAAA&#10;AAAAAAAAAAAAAAcCAABkcnMvZG93bnJldi54bWxQSwUGAAAAAAMAAwC3AAAA9gIAAAAA&#10;">
                  <v:textbox>
                    <w:txbxContent>
                      <w:p w:rsidR="001D29BF" w:rsidP="00A411CA" w:rsidRDefault="001D29BF" w14:paraId="2F9EAA9C" w14:textId="77777777">
                        <w:pPr>
                          <w:jc w:val="center"/>
                        </w:pPr>
                        <w:r>
                          <w:t>(New) Supervisor</w:t>
                        </w:r>
                      </w:p>
                    </w:txbxContent>
                  </v:textbox>
                </v:shape>
                <v:shape id="AutoShape 4" style="position:absolute;top:15963;width:27349;height:4312;visibility:visible;mso-wrap-style:square;v-text-anchor:top" o:spid="_x0000_s1030" fillcolor="#eaf1dd [662]" strokecolor="#4e6128 [1606]"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pdPwwAAANoAAAAPAAAAZHJzL2Rvd25yZXYueG1sRI9Pa8JA&#10;EMXvBb/DMkJvzUaFqGlWEaFgD1VqC16n2TEJZmdDdps/374rCD0Nw3vvN2+y7WBq0VHrKssKZlEM&#10;gji3uuJCwffX28sKhPPIGmvLpGAkB9vN5CnDVNueP6k7+0IECLsUFZTeN6mULi/JoItsQxy0q20N&#10;+rC2hdQt9gFuajmP40QarDhcKLGhfUn57fxrAmU++EuyPp72S7cYR/5w78nPSqnn6bB7BeFp8P/m&#10;R/qgQ324v3KfcvMHAAD//wMAUEsBAi0AFAAGAAgAAAAhANvh9svuAAAAhQEAABMAAAAAAAAAAAAA&#10;AAAAAAAAAFtDb250ZW50X1R5cGVzXS54bWxQSwECLQAUAAYACAAAACEAWvQsW78AAAAVAQAACwAA&#10;AAAAAAAAAAAAAAAfAQAAX3JlbHMvLnJlbHNQSwECLQAUAAYACAAAACEAHn6XT8MAAADaAAAADwAA&#10;AAAAAAAAAAAAAAAHAgAAZHJzL2Rvd25yZXYueG1sUEsFBgAAAAADAAMAtwAAAPcCAAAAAA==&#10;">
                  <v:textbox>
                    <w:txbxContent>
                      <w:p w:rsidR="001D29BF" w:rsidP="00A411CA" w:rsidRDefault="001D29BF" w14:paraId="12421C18" w14:textId="77777777">
                        <w:pPr>
                          <w:jc w:val="center"/>
                        </w:pPr>
                        <w:r>
                          <w:t>Supervisee/Psychologist in Training</w:t>
                        </w:r>
                      </w:p>
                    </w:txbxContent>
                  </v:textbox>
                </v:shape>
                <v:shapetype id="_x0000_t32" coordsize="21600,21600" o:oned="t" filled="f" o:spt="32" path="m,l21600,21600e">
                  <v:path fillok="f" arrowok="t" o:connecttype="none"/>
                  <o:lock v:ext="edit" shapetype="t"/>
                </v:shapetype>
                <v:shape id="AutoShape 5" style="position:absolute;left:9525;top:5086;width:0;height:3429;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AutoShape 6" style="position:absolute;left:9525;top:12414;width:82;height:3549;visibility:visible;mso-wrap-style:square" o:spid="_x0000_s103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shape id="AutoShape 7" style="position:absolute;left:16383;top:5003;width:0;height:3474;flip:y;visibility:visible;mso-wrap-style:square" o:spid="_x0000_s103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shape id="AutoShape 8" style="position:absolute;left:16383;top:12344;width:0;height:3475;flip:y;visibility:visible;mso-wrap-style:square" o:spid="_x0000_s103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MRwQAAANoAAAAPAAAAZHJzL2Rvd25yZXYueG1sRI9BawIx&#10;FITvBf9DeAVv3Wwr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HZGgxHBAAAA2gAAAA8AAAAA&#10;AAAAAAAAAAAABwIAAGRycy9kb3ducmV2LnhtbFBLBQYAAAAAAwADALcAAAD1AgAAAAA=&#10;">
                  <v:stroke endarrow="block"/>
                </v:shape>
                <w10:wrap type="topAndBottom"/>
              </v:group>
            </w:pict>
          </mc:Fallback>
        </mc:AlternateContent>
      </w:r>
    </w:p>
    <w:p w:rsidRPr="00364754" w:rsidR="00A411CA" w:rsidP="00A411CA" w:rsidRDefault="00A411CA" w14:paraId="58740F78" w14:textId="77777777">
      <w:pPr>
        <w:spacing w:after="120"/>
        <w:ind w:left="-90"/>
        <w:jc w:val="both"/>
        <w:rPr>
          <w:rFonts w:ascii="Aptos" w:hAnsi="Aptos" w:cs="Dreaming Outloud Script Pro"/>
        </w:rPr>
      </w:pPr>
    </w:p>
    <w:p w:rsidRPr="00364754" w:rsidR="00A411CA" w:rsidP="00A411CA" w:rsidRDefault="00A411CA" w14:paraId="77824CDA" w14:textId="6FF97361">
      <w:pPr>
        <w:spacing w:after="280"/>
        <w:ind w:left="-90"/>
        <w:jc w:val="both"/>
        <w:rPr>
          <w:rFonts w:ascii="Aptos" w:hAnsi="Aptos" w:cs="Dreaming Outloud Script Pro"/>
        </w:rPr>
      </w:pPr>
      <w:r w:rsidRPr="79D4712B">
        <w:rPr>
          <w:rFonts w:ascii="Aptos" w:hAnsi="Aptos" w:cs="Dreaming Outloud Script Pro"/>
        </w:rPr>
        <w:t xml:space="preserve">It is expected that the person who is new to being a supervisor will bring issues from that work to their own supervision; this may be part of their clinical supervision or may be a separate arrangement.  The new and experienced supervisors can negotiate the timing of the </w:t>
      </w:r>
      <w:proofErr w:type="gramStart"/>
      <w:r w:rsidRPr="79D4712B">
        <w:rPr>
          <w:rFonts w:ascii="Aptos" w:hAnsi="Aptos" w:cs="Dreaming Outloud Script Pro"/>
        </w:rPr>
        <w:t>feedback</w:t>
      </w:r>
      <w:proofErr w:type="gramEnd"/>
      <w:r w:rsidRPr="79D4712B">
        <w:rPr>
          <w:rFonts w:ascii="Aptos" w:hAnsi="Aptos" w:cs="Dreaming Outloud Script Pro"/>
        </w:rPr>
        <w:t xml:space="preserve"> and it can be repeated whenever it is thought useful.  </w:t>
      </w:r>
      <w:r w:rsidRPr="79D4712B">
        <w:rPr>
          <w:rFonts w:ascii="Aptos" w:hAnsi="Aptos" w:cs="Dreaming Outloud Script Pro"/>
          <w:b/>
          <w:bCs/>
        </w:rPr>
        <w:t xml:space="preserve">Two forms need to be included in your portfolio at two different time points: after the </w:t>
      </w:r>
      <w:r w:rsidRPr="79D4712B" w:rsidR="178E7072">
        <w:rPr>
          <w:rFonts w:ascii="Aptos" w:hAnsi="Aptos" w:cs="Dreaming Outloud Script Pro"/>
          <w:b/>
          <w:bCs/>
        </w:rPr>
        <w:t xml:space="preserve">first </w:t>
      </w:r>
      <w:r w:rsidRPr="79D4712B">
        <w:rPr>
          <w:rFonts w:ascii="Aptos" w:hAnsi="Aptos" w:cs="Dreaming Outloud Script Pro"/>
          <w:b/>
          <w:bCs/>
        </w:rPr>
        <w:t xml:space="preserve">workshop and after day </w:t>
      </w:r>
      <w:r w:rsidRPr="79D4712B" w:rsidR="66256597">
        <w:rPr>
          <w:rFonts w:ascii="Aptos" w:hAnsi="Aptos" w:cs="Dreaming Outloud Script Pro"/>
          <w:b/>
          <w:bCs/>
        </w:rPr>
        <w:t>3</w:t>
      </w:r>
      <w:r w:rsidRPr="79D4712B">
        <w:rPr>
          <w:rFonts w:ascii="Aptos" w:hAnsi="Aptos" w:cs="Dreaming Outloud Script Pro"/>
          <w:b/>
          <w:bCs/>
        </w:rPr>
        <w:t xml:space="preserve"> of the course. </w:t>
      </w:r>
      <w:r w:rsidRPr="79D4712B">
        <w:rPr>
          <w:rFonts w:ascii="Aptos" w:hAnsi="Aptos" w:cs="Dreaming Outloud Script Pro"/>
        </w:rPr>
        <w:t xml:space="preserve"> This data is to help us evaluate whether the training you have received has had an impact upon your supervision as reviewed by an external supervisor.  The New Supervisor should also write a paragraph or two to describe their reflections on the process of gaining feedback, the content of the feedback and any changes/impact resulting from it.</w:t>
      </w:r>
    </w:p>
    <w:p w:rsidRPr="00364754" w:rsidR="00A411CA" w:rsidP="00D83C37" w:rsidRDefault="00A411CA" w14:paraId="5CCB345D" w14:textId="051C7127">
      <w:pPr>
        <w:spacing w:after="280" w:line="276" w:lineRule="auto"/>
        <w:ind w:left="-90"/>
        <w:jc w:val="both"/>
        <w:rPr>
          <w:rFonts w:ascii="Aptos" w:hAnsi="Aptos" w:cs="Dreaming Outloud Script Pro"/>
        </w:rPr>
      </w:pPr>
      <w:r w:rsidRPr="79D4712B">
        <w:rPr>
          <w:rFonts w:ascii="Aptos" w:hAnsi="Aptos" w:cs="Dreaming Outloud Script Pro"/>
        </w:rPr>
        <w:t xml:space="preserve">The feedback should be included in the ISW portfolio that is submitted after the </w:t>
      </w:r>
      <w:r w:rsidRPr="79D4712B" w:rsidR="5A84D605">
        <w:rPr>
          <w:rFonts w:ascii="Aptos" w:hAnsi="Aptos" w:cs="Dreaming Outloud Script Pro"/>
        </w:rPr>
        <w:t>3</w:t>
      </w:r>
      <w:r w:rsidRPr="79D4712B" w:rsidR="5A84D605">
        <w:rPr>
          <w:rFonts w:ascii="Aptos" w:hAnsi="Aptos" w:cs="Dreaming Outloud Script Pro"/>
          <w:vertAlign w:val="superscript"/>
        </w:rPr>
        <w:t>rd</w:t>
      </w:r>
      <w:r w:rsidRPr="79D4712B" w:rsidR="5A84D605">
        <w:rPr>
          <w:rFonts w:ascii="Aptos" w:hAnsi="Aptos" w:cs="Dreaming Outloud Script Pro"/>
        </w:rPr>
        <w:t xml:space="preserve"> </w:t>
      </w:r>
      <w:r w:rsidRPr="79D4712B">
        <w:rPr>
          <w:rFonts w:ascii="Aptos" w:hAnsi="Aptos" w:cs="Dreaming Outloud Script Pro"/>
        </w:rPr>
        <w:t>Workshop, and the content should be discussed between the two parties in advance of this.  Either party can contact the University if problems arise and can speak to one of the clinical tutor team.</w:t>
      </w:r>
    </w:p>
    <w:p w:rsidRPr="00364754" w:rsidR="00A411CA" w:rsidP="00D83C37" w:rsidRDefault="00A411CA" w14:paraId="7AA4C6A6" w14:textId="77777777">
      <w:pPr>
        <w:spacing w:line="276" w:lineRule="auto"/>
        <w:ind w:left="-90"/>
        <w:jc w:val="both"/>
        <w:rPr>
          <w:rFonts w:ascii="Aptos" w:hAnsi="Aptos" w:cs="Dreaming Outloud Script Pro"/>
        </w:rPr>
      </w:pPr>
      <w:r w:rsidRPr="00364754">
        <w:rPr>
          <w:rFonts w:ascii="Aptos" w:hAnsi="Aptos" w:cs="Dreaming Outloud Script Pro"/>
        </w:rPr>
        <w:t>Please contact the clinical tutors at the University with any questions about this process:</w:t>
      </w:r>
    </w:p>
    <w:p w:rsidRPr="00364754" w:rsidR="00A30020" w:rsidP="00434042" w:rsidRDefault="00A411CA" w14:paraId="22B71A8C" w14:textId="0EEDE0FE">
      <w:pPr>
        <w:tabs>
          <w:tab w:val="left" w:pos="1260"/>
          <w:tab w:val="left" w:pos="3690"/>
          <w:tab w:val="left" w:pos="6750"/>
        </w:tabs>
        <w:spacing w:line="276" w:lineRule="auto"/>
        <w:ind w:left="-90"/>
        <w:jc w:val="both"/>
        <w:rPr>
          <w:rFonts w:ascii="Aptos" w:hAnsi="Aptos" w:cs="Dreaming Outloud Script Pro"/>
        </w:rPr>
      </w:pPr>
      <w:r w:rsidRPr="00364754">
        <w:rPr>
          <w:rFonts w:ascii="Aptos" w:hAnsi="Aptos" w:cs="Dreaming Outloud Script Pro"/>
        </w:rPr>
        <w:tab/>
      </w:r>
    </w:p>
    <w:p w:rsidRPr="00364754" w:rsidR="00A30020" w:rsidP="00BE2DE2" w:rsidRDefault="00A30020" w14:paraId="4E417C57" w14:textId="77777777">
      <w:pPr>
        <w:tabs>
          <w:tab w:val="left" w:pos="1260"/>
          <w:tab w:val="left" w:pos="3690"/>
          <w:tab w:val="left" w:pos="6750"/>
        </w:tabs>
        <w:jc w:val="both"/>
        <w:rPr>
          <w:rFonts w:ascii="Aptos" w:hAnsi="Aptos" w:cs="Dreaming Outloud Script Pro"/>
        </w:rPr>
      </w:pPr>
    </w:p>
    <w:p w:rsidRPr="00364754" w:rsidR="00AF68C7" w:rsidP="00BE2DE2" w:rsidRDefault="00AF68C7" w14:paraId="7D255372" w14:textId="77777777">
      <w:pPr>
        <w:tabs>
          <w:tab w:val="left" w:pos="1260"/>
          <w:tab w:val="left" w:pos="3690"/>
          <w:tab w:val="left" w:pos="6750"/>
        </w:tabs>
        <w:jc w:val="both"/>
        <w:rPr>
          <w:rFonts w:ascii="Aptos" w:hAnsi="Aptos" w:cs="Dreaming Outloud Script Pro"/>
        </w:rPr>
      </w:pPr>
    </w:p>
    <w:p w:rsidRPr="00364754" w:rsidR="00AF68C7" w:rsidP="00BE2DE2" w:rsidRDefault="00AF68C7" w14:paraId="289778CD" w14:textId="77777777">
      <w:pPr>
        <w:tabs>
          <w:tab w:val="left" w:pos="1260"/>
          <w:tab w:val="left" w:pos="3690"/>
          <w:tab w:val="left" w:pos="6750"/>
        </w:tabs>
        <w:jc w:val="both"/>
        <w:rPr>
          <w:rFonts w:ascii="Aptos" w:hAnsi="Aptos" w:cs="Dreaming Outloud Script Pro"/>
        </w:rPr>
      </w:pPr>
    </w:p>
    <w:p w:rsidR="79D4712B" w:rsidDel="00A518D2" w:rsidRDefault="79D4712B" w14:paraId="0CF6F373" w14:textId="7AD5FCCB">
      <w:pPr>
        <w:rPr>
          <w:del w:author="Sarah Snowden" w:date="2026-03-17T08:47:00Z" w16du:dateUtc="2026-03-17T08:47:00Z" w:id="22"/>
        </w:rPr>
      </w:pPr>
      <w:del w:author="Sarah Snowden" w:date="2026-03-17T08:47:00Z" w16du:dateUtc="2026-03-17T08:47:00Z" w:id="23">
        <w:r w:rsidDel="00A518D2">
          <w:br w:type="page"/>
        </w:r>
      </w:del>
    </w:p>
    <w:p w:rsidR="79D4712B" w:rsidP="00A518D2" w:rsidRDefault="79D4712B" w14:paraId="30FA5D5D" w14:textId="78953A19">
      <w:pPr>
        <w:rPr>
          <w:rFonts w:ascii="Aptos" w:hAnsi="Aptos" w:cs="Dreaming Outloud Script Pro"/>
        </w:rPr>
        <w:pPrChange w:author="Sarah Snowden" w:date="2026-03-17T08:47:00Z" w16du:dateUtc="2026-03-17T08:47:00Z" w:id="24">
          <w:pPr>
            <w:tabs>
              <w:tab w:val="left" w:pos="1260"/>
              <w:tab w:val="left" w:pos="3690"/>
              <w:tab w:val="left" w:pos="6750"/>
            </w:tabs>
            <w:jc w:val="both"/>
          </w:pPr>
        </w:pPrChange>
      </w:pPr>
    </w:p>
    <w:p w:rsidRPr="00364754" w:rsidR="00547ED5" w:rsidP="7A5EDA84" w:rsidRDefault="00547ED5" w14:paraId="6466B257" w14:textId="67BC6C68">
      <w:pPr>
        <w:pStyle w:val="Heading3"/>
        <w:tabs>
          <w:tab w:val="left" w:leader="none" w:pos="5220"/>
        </w:tabs>
        <w:jc w:val="center"/>
        <w:rPr>
          <w:rFonts w:ascii="Aptos" w:hAnsi="Aptos" w:cs="Dreaming Outloud Script Pro"/>
          <w:b w:val="1"/>
          <w:bCs w:val="1"/>
          <w:sz w:val="26"/>
          <w:szCs w:val="26"/>
        </w:rPr>
      </w:pPr>
      <w:bookmarkStart w:name="_Toc452322259" w:id="144045198"/>
      <w:r w:rsidR="4EB28F9A">
        <w:rPr/>
        <w:t>Experienced Supervisor Feedback</w:t>
      </w:r>
      <w:bookmarkEnd w:id="144045198"/>
    </w:p>
    <w:p w:rsidRPr="00364754" w:rsidR="00547ED5" w:rsidP="00547ED5" w:rsidRDefault="00547ED5" w14:paraId="4297C698" w14:textId="77777777">
      <w:pPr>
        <w:tabs>
          <w:tab w:val="left" w:pos="5220"/>
        </w:tabs>
        <w:ind w:left="-90"/>
        <w:jc w:val="center"/>
        <w:rPr>
          <w:rFonts w:ascii="Aptos" w:hAnsi="Aptos" w:cs="Dreaming Outloud Script Pro"/>
          <w:b/>
          <w:bCs/>
          <w:sz w:val="22"/>
        </w:rPr>
      </w:pPr>
    </w:p>
    <w:p w:rsidRPr="00364754" w:rsidR="00547ED5" w:rsidP="00547ED5" w:rsidRDefault="00547ED5" w14:paraId="449E4266" w14:textId="77777777">
      <w:pPr>
        <w:tabs>
          <w:tab w:val="left" w:pos="5220"/>
        </w:tabs>
        <w:ind w:left="-90"/>
        <w:jc w:val="center"/>
        <w:rPr>
          <w:rFonts w:ascii="Aptos" w:hAnsi="Aptos" w:cs="Dreaming Outloud Script Pro"/>
          <w:b/>
          <w:bCs/>
          <w:sz w:val="22"/>
        </w:rPr>
      </w:pPr>
    </w:p>
    <w:p w:rsidRPr="00364754" w:rsidR="00D83C37" w:rsidP="79D4712B" w:rsidRDefault="007A0597" w14:paraId="1AA1A2F0" w14:textId="1EB65C0A">
      <w:pPr>
        <w:tabs>
          <w:tab w:val="left" w:pos="5220"/>
        </w:tabs>
        <w:ind w:left="-90"/>
        <w:rPr>
          <w:rFonts w:ascii="Aptos" w:hAnsi="Aptos" w:cs="Dreaming Outloud Script Pro"/>
          <w:b/>
          <w:bCs/>
          <w:color w:val="000000" w:themeColor="text1"/>
        </w:rPr>
      </w:pPr>
      <w:r w:rsidRPr="79D4712B">
        <w:rPr>
          <w:rFonts w:ascii="Aptos" w:hAnsi="Aptos" w:cs="Dreaming Outloud Script Pro"/>
          <w:b/>
          <w:bCs/>
          <w:color w:val="000000" w:themeColor="text1"/>
        </w:rPr>
        <w:t xml:space="preserve">Please, indicate </w:t>
      </w:r>
      <w:r w:rsidRPr="79D4712B" w:rsidR="00AC14F4">
        <w:rPr>
          <w:rFonts w:ascii="Aptos" w:hAnsi="Aptos" w:cs="Dreaming Outloud Script Pro"/>
          <w:b/>
          <w:bCs/>
          <w:color w:val="000000" w:themeColor="text1"/>
        </w:rPr>
        <w:t xml:space="preserve">whether is this for the </w:t>
      </w:r>
      <w:commentRangeStart w:id="25"/>
      <w:commentRangeStart w:id="26"/>
      <w:r w:rsidRPr="79D4712B" w:rsidR="00AC14F4">
        <w:rPr>
          <w:rFonts w:ascii="Aptos" w:hAnsi="Aptos" w:cs="Dreaming Outloud Script Pro"/>
          <w:b/>
          <w:bCs/>
          <w:color w:val="000000" w:themeColor="text1"/>
        </w:rPr>
        <w:t>first or second recording</w:t>
      </w:r>
      <w:commentRangeEnd w:id="25"/>
      <w:r>
        <w:rPr>
          <w:rStyle w:val="CommentReference"/>
        </w:rPr>
        <w:commentReference w:id="25"/>
      </w:r>
      <w:commentRangeEnd w:id="26"/>
      <w:r>
        <w:rPr>
          <w:rStyle w:val="CommentReference"/>
        </w:rPr>
        <w:commentReference w:id="26"/>
      </w:r>
      <w:r w:rsidRPr="79D4712B" w:rsidR="00AC14F4">
        <w:rPr>
          <w:rFonts w:ascii="Aptos" w:hAnsi="Aptos" w:cs="Dreaming Outloud Script Pro"/>
          <w:b/>
          <w:bCs/>
          <w:color w:val="000000" w:themeColor="text1"/>
        </w:rPr>
        <w:t>:</w:t>
      </w:r>
      <w:r>
        <w:tab/>
      </w:r>
      <w:r w:rsidRPr="79D4712B" w:rsidR="4ED4AA75">
        <w:rPr>
          <w:rFonts w:ascii="Aptos" w:hAnsi="Aptos" w:cs="Dreaming Outloud Script Pro"/>
          <w:b/>
          <w:bCs/>
          <w:color w:val="000000" w:themeColor="text1"/>
        </w:rPr>
        <w:t>1</w:t>
      </w:r>
      <w:r w:rsidRPr="79D4712B" w:rsidR="4ED4AA75">
        <w:rPr>
          <w:rFonts w:ascii="Aptos" w:hAnsi="Aptos" w:cs="Dreaming Outloud Script Pro"/>
          <w:b/>
          <w:bCs/>
          <w:color w:val="000000" w:themeColor="text1"/>
          <w:vertAlign w:val="superscript"/>
        </w:rPr>
        <w:t>st</w:t>
      </w:r>
      <w:r w:rsidRPr="79D4712B" w:rsidR="4ED4AA75">
        <w:rPr>
          <w:rFonts w:ascii="Aptos" w:hAnsi="Aptos" w:cs="Dreaming Outloud Script Pro"/>
          <w:b/>
          <w:bCs/>
          <w:color w:val="000000" w:themeColor="text1"/>
        </w:rPr>
        <w:t xml:space="preserve"> </w:t>
      </w:r>
      <w:r>
        <w:tab/>
      </w:r>
      <w:r w:rsidRPr="79D4712B" w:rsidR="5C0724ED">
        <w:rPr>
          <w:rFonts w:ascii="Aptos" w:hAnsi="Aptos" w:cs="Dreaming Outloud Script Pro"/>
          <w:b/>
          <w:bCs/>
          <w:color w:val="000000" w:themeColor="text1"/>
        </w:rPr>
        <w:t>2</w:t>
      </w:r>
      <w:r w:rsidRPr="79D4712B" w:rsidR="5C0724ED">
        <w:rPr>
          <w:rFonts w:ascii="Aptos" w:hAnsi="Aptos" w:cs="Dreaming Outloud Script Pro"/>
          <w:b/>
          <w:bCs/>
          <w:color w:val="000000" w:themeColor="text1"/>
          <w:vertAlign w:val="superscript"/>
        </w:rPr>
        <w:t>nd</w:t>
      </w:r>
      <w:r w:rsidRPr="79D4712B" w:rsidR="5C0724ED">
        <w:rPr>
          <w:rFonts w:ascii="Aptos" w:hAnsi="Aptos" w:cs="Dreaming Outloud Script Pro"/>
          <w:b/>
          <w:bCs/>
          <w:color w:val="000000" w:themeColor="text1"/>
        </w:rPr>
        <w:t xml:space="preserve"> </w:t>
      </w:r>
    </w:p>
    <w:p w:rsidRPr="00364754" w:rsidR="007A0597" w:rsidP="00ED3E8A" w:rsidRDefault="007A0597" w14:paraId="18A74393" w14:textId="77777777">
      <w:pPr>
        <w:tabs>
          <w:tab w:val="left" w:pos="5220"/>
        </w:tabs>
        <w:ind w:left="-90"/>
        <w:rPr>
          <w:rFonts w:ascii="Aptos" w:hAnsi="Aptos" w:cs="Dreaming Outloud Script Pro"/>
          <w:b/>
          <w:bCs/>
          <w:color w:val="000000" w:themeColor="text1"/>
        </w:rPr>
      </w:pPr>
    </w:p>
    <w:p w:rsidRPr="00364754" w:rsidR="00A411CA" w:rsidP="00ED3E8A" w:rsidRDefault="00A411CA" w14:paraId="6F7D7CE1" w14:textId="61FA1979">
      <w:pPr>
        <w:tabs>
          <w:tab w:val="left" w:pos="5220"/>
        </w:tabs>
        <w:ind w:left="-90"/>
        <w:rPr>
          <w:rFonts w:ascii="Aptos" w:hAnsi="Aptos" w:cs="Dreaming Outloud Script Pro"/>
          <w:b/>
          <w:bCs/>
          <w:color w:val="000000" w:themeColor="text1"/>
        </w:rPr>
      </w:pPr>
      <w:r w:rsidRPr="00364754">
        <w:rPr>
          <w:rFonts w:ascii="Aptos" w:hAnsi="Aptos" w:cs="Dreaming Outloud Script Pro"/>
          <w:b/>
          <w:bCs/>
          <w:color w:val="000000" w:themeColor="text1"/>
        </w:rPr>
        <w:t xml:space="preserve">Experienced Supervisor’s </w:t>
      </w:r>
      <w:r w:rsidRPr="00364754" w:rsidR="008F68D7">
        <w:rPr>
          <w:rFonts w:ascii="Aptos" w:hAnsi="Aptos" w:cs="Dreaming Outloud Script Pro"/>
          <w:b/>
          <w:bCs/>
          <w:color w:val="000000" w:themeColor="text1"/>
        </w:rPr>
        <w:t>Name: _</w:t>
      </w:r>
      <w:r w:rsidRPr="00364754">
        <w:rPr>
          <w:rFonts w:ascii="Aptos" w:hAnsi="Aptos" w:cs="Dreaming Outloud Script Pro"/>
          <w:b/>
          <w:bCs/>
          <w:color w:val="000000" w:themeColor="text1"/>
        </w:rPr>
        <w:t>____________________________________</w:t>
      </w:r>
      <w:r w:rsidRPr="00364754" w:rsidR="00ED3E8A">
        <w:rPr>
          <w:rFonts w:ascii="Aptos" w:hAnsi="Aptos" w:cs="Dreaming Outloud Script Pro"/>
          <w:b/>
          <w:bCs/>
          <w:color w:val="000000" w:themeColor="text1"/>
        </w:rPr>
        <w:t>____________</w:t>
      </w:r>
    </w:p>
    <w:p w:rsidRPr="00364754" w:rsidR="00ED3E8A" w:rsidP="00ED3E8A" w:rsidRDefault="00ED3E8A" w14:paraId="521BC3F1" w14:textId="77777777">
      <w:pPr>
        <w:tabs>
          <w:tab w:val="left" w:pos="5220"/>
        </w:tabs>
        <w:ind w:left="-90"/>
        <w:rPr>
          <w:rFonts w:ascii="Aptos" w:hAnsi="Aptos" w:cs="Dreaming Outloud Script Pro"/>
          <w:b/>
          <w:bCs/>
          <w:color w:val="000000" w:themeColor="text1"/>
        </w:rPr>
      </w:pPr>
    </w:p>
    <w:p w:rsidRPr="00364754" w:rsidR="00ED3E8A" w:rsidP="00ED3E8A" w:rsidRDefault="00A411CA" w14:paraId="4D01C28F" w14:textId="7D43332F">
      <w:pPr>
        <w:tabs>
          <w:tab w:val="left" w:pos="5220"/>
        </w:tabs>
        <w:spacing w:line="480" w:lineRule="auto"/>
        <w:ind w:left="-90"/>
        <w:rPr>
          <w:rFonts w:ascii="Aptos" w:hAnsi="Aptos" w:cs="Dreaming Outloud Script Pro"/>
          <w:b/>
          <w:bCs/>
          <w:color w:val="000000" w:themeColor="text1"/>
        </w:rPr>
      </w:pPr>
      <w:r w:rsidRPr="00364754">
        <w:rPr>
          <w:rFonts w:ascii="Aptos" w:hAnsi="Aptos" w:cs="Dreaming Outloud Script Pro"/>
          <w:b/>
          <w:bCs/>
          <w:color w:val="000000" w:themeColor="text1"/>
        </w:rPr>
        <w:t xml:space="preserve">New Supervisor’s </w:t>
      </w:r>
      <w:r w:rsidRPr="00364754" w:rsidR="008F68D7">
        <w:rPr>
          <w:rFonts w:ascii="Aptos" w:hAnsi="Aptos" w:cs="Dreaming Outloud Script Pro"/>
          <w:b/>
          <w:bCs/>
          <w:color w:val="000000" w:themeColor="text1"/>
        </w:rPr>
        <w:t>Name: _</w:t>
      </w:r>
      <w:r w:rsidRPr="00364754" w:rsidR="00ED3E8A">
        <w:rPr>
          <w:rFonts w:ascii="Aptos" w:hAnsi="Aptos" w:cs="Dreaming Outloud Script Pro"/>
          <w:b/>
          <w:bCs/>
          <w:color w:val="000000" w:themeColor="text1"/>
        </w:rPr>
        <w:t>________________________________________________</w:t>
      </w:r>
    </w:p>
    <w:p w:rsidRPr="00364754" w:rsidR="00A411CA" w:rsidP="00ED3E8A" w:rsidRDefault="00A411CA" w14:paraId="197A67ED" w14:textId="492C2D84">
      <w:pPr>
        <w:tabs>
          <w:tab w:val="left" w:pos="5220"/>
        </w:tabs>
        <w:spacing w:line="480" w:lineRule="auto"/>
        <w:ind w:left="-90"/>
        <w:rPr>
          <w:rFonts w:ascii="Aptos" w:hAnsi="Aptos" w:cs="Dreaming Outloud Script Pro"/>
          <w:b/>
          <w:bCs/>
          <w:color w:val="000000" w:themeColor="text1"/>
        </w:rPr>
      </w:pPr>
      <w:r w:rsidRPr="00364754">
        <w:rPr>
          <w:rFonts w:ascii="Aptos" w:hAnsi="Aptos" w:cs="Dreaming Outloud Script Pro"/>
          <w:b/>
          <w:bCs/>
          <w:color w:val="000000" w:themeColor="text1"/>
        </w:rPr>
        <w:t xml:space="preserve">Role of supervisee (e.g.) trainee </w:t>
      </w:r>
      <w:r w:rsidRPr="00364754" w:rsidR="008F68D7">
        <w:rPr>
          <w:rFonts w:ascii="Aptos" w:hAnsi="Aptos" w:cs="Dreaming Outloud Script Pro"/>
          <w:b/>
          <w:bCs/>
          <w:color w:val="000000" w:themeColor="text1"/>
        </w:rPr>
        <w:t>psychologist: _</w:t>
      </w:r>
      <w:r w:rsidRPr="00364754">
        <w:rPr>
          <w:rFonts w:ascii="Aptos" w:hAnsi="Aptos" w:cs="Dreaming Outloud Script Pro"/>
          <w:b/>
          <w:bCs/>
          <w:color w:val="000000" w:themeColor="text1"/>
        </w:rPr>
        <w:t>________________________</w:t>
      </w:r>
      <w:r w:rsidRPr="00364754" w:rsidR="00ED3E8A">
        <w:rPr>
          <w:rFonts w:ascii="Aptos" w:hAnsi="Aptos" w:cs="Dreaming Outloud Script Pro"/>
          <w:b/>
          <w:bCs/>
          <w:color w:val="000000" w:themeColor="text1"/>
        </w:rPr>
        <w:t>_____________</w:t>
      </w:r>
    </w:p>
    <w:p w:rsidRPr="00364754" w:rsidR="00A411CA" w:rsidP="00ED3E8A" w:rsidRDefault="008F68D7" w14:paraId="07F1A666" w14:textId="00FE3860">
      <w:pPr>
        <w:tabs>
          <w:tab w:val="left" w:pos="5220"/>
        </w:tabs>
        <w:spacing w:line="480" w:lineRule="auto"/>
        <w:ind w:left="-90"/>
        <w:rPr>
          <w:rFonts w:ascii="Aptos" w:hAnsi="Aptos" w:cs="Dreaming Outloud Script Pro"/>
          <w:b/>
          <w:bCs/>
          <w:color w:val="000000" w:themeColor="text1"/>
        </w:rPr>
      </w:pPr>
      <w:r w:rsidRPr="00364754">
        <w:rPr>
          <w:rFonts w:ascii="Aptos" w:hAnsi="Aptos" w:cs="Dreaming Outloud Script Pro"/>
          <w:b/>
          <w:bCs/>
          <w:color w:val="000000" w:themeColor="text1"/>
        </w:rPr>
        <w:t>Date: _</w:t>
      </w:r>
      <w:r w:rsidRPr="00364754" w:rsidR="00A411CA">
        <w:rPr>
          <w:rFonts w:ascii="Aptos" w:hAnsi="Aptos" w:cs="Dreaming Outloud Script Pro"/>
          <w:b/>
          <w:bCs/>
          <w:color w:val="000000" w:themeColor="text1"/>
        </w:rPr>
        <w:t>____________________________________</w:t>
      </w:r>
      <w:r w:rsidRPr="00364754" w:rsidR="00ED3E8A">
        <w:rPr>
          <w:rFonts w:ascii="Aptos" w:hAnsi="Aptos" w:cs="Dreaming Outloud Script Pro"/>
          <w:b/>
          <w:bCs/>
          <w:color w:val="000000" w:themeColor="text1"/>
        </w:rPr>
        <w:t>____________</w:t>
      </w:r>
    </w:p>
    <w:p w:rsidRPr="00364754" w:rsidR="00A411CA" w:rsidP="00A411CA" w:rsidRDefault="00A411CA" w14:paraId="5C894C7A" w14:textId="42F905D8">
      <w:pPr>
        <w:ind w:left="-90"/>
        <w:rPr>
          <w:rFonts w:ascii="Aptos" w:hAnsi="Aptos" w:cs="Dreaming Outloud Script Pro"/>
          <w:b/>
          <w:bCs/>
          <w:color w:val="000000" w:themeColor="text1"/>
        </w:rPr>
      </w:pPr>
      <w:r w:rsidRPr="00364754">
        <w:rPr>
          <w:rFonts w:ascii="Aptos" w:hAnsi="Aptos" w:cs="Dreaming Outloud Script Pro"/>
          <w:b/>
          <w:bCs/>
          <w:color w:val="000000" w:themeColor="text1"/>
        </w:rPr>
        <w:t>How long has the new supervisor been supervising their supervisee at this point? ____</w:t>
      </w:r>
      <w:r w:rsidRPr="00364754" w:rsidR="00ED3E8A">
        <w:rPr>
          <w:rFonts w:ascii="Aptos" w:hAnsi="Aptos" w:cs="Dreaming Outloud Script Pro"/>
          <w:b/>
          <w:bCs/>
          <w:color w:val="000000" w:themeColor="text1"/>
        </w:rPr>
        <w:t>_____</w:t>
      </w:r>
    </w:p>
    <w:p w:rsidRPr="00364754" w:rsidR="00A411CA" w:rsidP="00A411CA" w:rsidRDefault="00A411CA" w14:paraId="1A47D1B8" w14:textId="77777777">
      <w:pPr>
        <w:ind w:left="-90"/>
        <w:rPr>
          <w:rFonts w:ascii="Aptos" w:hAnsi="Aptos" w:cs="Dreaming Outloud Script Pro"/>
          <w:color w:val="000000" w:themeColor="text1"/>
        </w:rPr>
      </w:pPr>
    </w:p>
    <w:p w:rsidRPr="00364754" w:rsidR="00A411CA" w:rsidP="00A411CA" w:rsidRDefault="00A411CA" w14:paraId="50453AD0" w14:textId="77777777">
      <w:pPr>
        <w:ind w:left="-90"/>
        <w:rPr>
          <w:rFonts w:ascii="Aptos" w:hAnsi="Aptos" w:cs="Dreaming Outloud Script Pro"/>
          <w:color w:val="000000" w:themeColor="text1"/>
        </w:rPr>
      </w:pPr>
    </w:p>
    <w:p w:rsidRPr="00364754" w:rsidR="00A411CA" w:rsidP="00A411CA" w:rsidRDefault="00A411CA" w14:paraId="0AEE1588" w14:textId="77777777">
      <w:pPr>
        <w:ind w:left="-90"/>
        <w:rPr>
          <w:rFonts w:ascii="Aptos" w:hAnsi="Aptos" w:cs="Dreaming Outloud Script Pro"/>
          <w:color w:val="000000" w:themeColor="text1"/>
        </w:rPr>
      </w:pPr>
    </w:p>
    <w:p w:rsidRPr="00364754" w:rsidR="00A411CA" w:rsidP="00A411CA" w:rsidRDefault="00A411CA" w14:paraId="6ABCBF52" w14:textId="77777777">
      <w:pPr>
        <w:ind w:left="-90"/>
        <w:rPr>
          <w:rFonts w:ascii="Aptos" w:hAnsi="Aptos" w:cs="Dreaming Outloud Script Pro"/>
          <w:color w:val="000000" w:themeColor="text1"/>
        </w:rPr>
      </w:pPr>
      <w:r w:rsidRPr="00364754">
        <w:rPr>
          <w:rFonts w:ascii="Aptos" w:hAnsi="Aptos" w:cs="Dreaming Outloud Script Pro"/>
          <w:color w:val="000000" w:themeColor="text1"/>
        </w:rPr>
        <w:t xml:space="preserve">What information did you, as a supervisor of supervision, have access to </w:t>
      </w:r>
      <w:proofErr w:type="gramStart"/>
      <w:r w:rsidRPr="00364754">
        <w:rPr>
          <w:rFonts w:ascii="Aptos" w:hAnsi="Aptos" w:cs="Dreaming Outloud Script Pro"/>
          <w:color w:val="000000" w:themeColor="text1"/>
        </w:rPr>
        <w:t>in order to</w:t>
      </w:r>
      <w:proofErr w:type="gramEnd"/>
      <w:r w:rsidRPr="00364754">
        <w:rPr>
          <w:rFonts w:ascii="Aptos" w:hAnsi="Aptos" w:cs="Dreaming Outloud Script Pro"/>
          <w:color w:val="000000" w:themeColor="text1"/>
        </w:rPr>
        <w:t xml:space="preserve"> provide feedback?</w:t>
      </w:r>
    </w:p>
    <w:p w:rsidRPr="00364754" w:rsidR="00A411CA" w:rsidP="00A411CA" w:rsidRDefault="00A411CA" w14:paraId="6604A07A" w14:textId="77777777">
      <w:pPr>
        <w:ind w:left="-90"/>
        <w:rPr>
          <w:rFonts w:ascii="Aptos" w:hAnsi="Aptos" w:cs="Dreaming Outloud Script Pro"/>
          <w:color w:val="000000" w:themeColor="text1"/>
        </w:rPr>
      </w:pPr>
    </w:p>
    <w:p w:rsidRPr="00364754" w:rsidR="00A411CA" w:rsidP="00A411CA" w:rsidRDefault="00A411CA" w14:paraId="5A8D538B" w14:textId="77777777">
      <w:pPr>
        <w:ind w:left="-90"/>
        <w:rPr>
          <w:rFonts w:ascii="Aptos" w:hAnsi="Aptos" w:cs="Dreaming Outloud Script Pro"/>
          <w:color w:val="000000" w:themeColor="text1"/>
        </w:rPr>
      </w:pPr>
    </w:p>
    <w:p w:rsidRPr="00364754" w:rsidR="00A411CA" w:rsidP="00A411CA" w:rsidRDefault="00A411CA" w14:paraId="7ACAD28F" w14:textId="67D47B54">
      <w:pPr>
        <w:tabs>
          <w:tab w:val="left" w:pos="3600"/>
          <w:tab w:val="left" w:pos="5130"/>
          <w:tab w:val="left" w:pos="8460"/>
        </w:tabs>
        <w:spacing w:line="480" w:lineRule="auto"/>
        <w:ind w:left="-90"/>
        <w:rPr>
          <w:rFonts w:ascii="Aptos" w:hAnsi="Aptos" w:cs="Dreaming Outloud Script Pro"/>
          <w:color w:val="000000" w:themeColor="text1"/>
        </w:rPr>
      </w:pPr>
      <w:r w:rsidRPr="00364754">
        <w:rPr>
          <w:rFonts w:ascii="Aptos" w:hAnsi="Aptos" w:cs="Dreaming Outloud Script Pro"/>
          <w:color w:val="000000" w:themeColor="text1"/>
        </w:rPr>
        <w:t>Verbal report of (new) supervisor</w:t>
      </w:r>
      <w:r w:rsidRPr="00364754">
        <w:rPr>
          <w:rFonts w:ascii="Aptos" w:hAnsi="Aptos" w:cs="Dreaming Outloud Script Pro"/>
          <w:color w:val="000000" w:themeColor="text1"/>
        </w:rPr>
        <w:tab/>
      </w:r>
      <w:sdt>
        <w:sdtPr>
          <w:rPr>
            <w:rFonts w:ascii="Aptos" w:hAnsi="Aptos" w:cs="Dreaming Outloud Script Pro"/>
            <w:color w:val="000000" w:themeColor="text1"/>
          </w:rPr>
          <w:id w:val="-1996100394"/>
          <w14:checkbox>
            <w14:checked w14:val="0"/>
            <w14:checkedState w14:val="2612" w14:font="MS Gothic"/>
            <w14:uncheckedState w14:val="2610" w14:font="MS Gothic"/>
          </w14:checkbox>
        </w:sdtPr>
        <w:sdtContent>
          <w:r w:rsidRPr="00364754" w:rsidR="006561F7">
            <w:rPr>
              <w:rFonts w:ascii="Aptos" w:hAnsi="Aptos" w:eastAsia="MS Gothic" w:cs="Segoe UI Symbol"/>
              <w:color w:val="000000" w:themeColor="text1"/>
            </w:rPr>
            <w:t>☐</w:t>
          </w:r>
        </w:sdtContent>
      </w:sdt>
      <w:r w:rsidRPr="00364754">
        <w:rPr>
          <w:rFonts w:ascii="Aptos" w:hAnsi="Aptos" w:cs="Dreaming Outloud Script Pro"/>
          <w:color w:val="000000" w:themeColor="text1"/>
        </w:rPr>
        <w:tab/>
      </w:r>
      <w:r w:rsidRPr="00364754">
        <w:rPr>
          <w:rFonts w:ascii="Aptos" w:hAnsi="Aptos" w:cs="Dreaming Outloud Script Pro"/>
          <w:color w:val="000000" w:themeColor="text1"/>
        </w:rPr>
        <w:t xml:space="preserve">Joint supervision of supervisee </w:t>
      </w:r>
      <w:r w:rsidRPr="00364754">
        <w:rPr>
          <w:rFonts w:ascii="Aptos" w:hAnsi="Aptos" w:cs="Dreaming Outloud Script Pro"/>
          <w:color w:val="000000" w:themeColor="text1"/>
        </w:rPr>
        <w:tab/>
      </w:r>
      <w:sdt>
        <w:sdtPr>
          <w:rPr>
            <w:rFonts w:ascii="Aptos" w:hAnsi="Aptos" w:cs="Dreaming Outloud Script Pro"/>
            <w:color w:val="000000" w:themeColor="text1"/>
          </w:rPr>
          <w:id w:val="594982088"/>
          <w14:checkbox>
            <w14:checked w14:val="0"/>
            <w14:checkedState w14:val="2612" w14:font="MS Gothic"/>
            <w14:uncheckedState w14:val="2610" w14:font="MS Gothic"/>
          </w14:checkbox>
        </w:sdtPr>
        <w:sdtContent>
          <w:r w:rsidRPr="00364754" w:rsidR="006561F7">
            <w:rPr>
              <w:rFonts w:ascii="Aptos" w:hAnsi="Aptos" w:eastAsia="MS Gothic" w:cs="Segoe UI Symbol"/>
              <w:color w:val="000000" w:themeColor="text1"/>
            </w:rPr>
            <w:t>☐</w:t>
          </w:r>
        </w:sdtContent>
      </w:sdt>
    </w:p>
    <w:p w:rsidRPr="00364754" w:rsidR="00A411CA" w:rsidP="00A411CA" w:rsidRDefault="00A411CA" w14:paraId="51FCBAB3" w14:textId="2748262A">
      <w:pPr>
        <w:tabs>
          <w:tab w:val="left" w:pos="3600"/>
          <w:tab w:val="left" w:pos="5130"/>
          <w:tab w:val="left" w:pos="8460"/>
        </w:tabs>
        <w:spacing w:line="480" w:lineRule="auto"/>
        <w:ind w:left="-90"/>
        <w:rPr>
          <w:rFonts w:ascii="Aptos" w:hAnsi="Aptos" w:cs="Dreaming Outloud Script Pro"/>
          <w:color w:val="000000" w:themeColor="text1"/>
        </w:rPr>
      </w:pPr>
      <w:r w:rsidRPr="00364754">
        <w:rPr>
          <w:rFonts w:ascii="Aptos" w:hAnsi="Aptos" w:cs="Dreaming Outloud Script Pro"/>
          <w:color w:val="000000" w:themeColor="text1"/>
        </w:rPr>
        <w:t>Discussion with supervisee</w:t>
      </w:r>
      <w:r w:rsidRPr="00364754">
        <w:rPr>
          <w:rFonts w:ascii="Aptos" w:hAnsi="Aptos" w:cs="Dreaming Outloud Script Pro"/>
          <w:color w:val="000000" w:themeColor="text1"/>
        </w:rPr>
        <w:tab/>
      </w:r>
      <w:sdt>
        <w:sdtPr>
          <w:rPr>
            <w:rFonts w:ascii="Aptos" w:hAnsi="Aptos" w:cs="Dreaming Outloud Script Pro"/>
            <w:color w:val="000000" w:themeColor="text1"/>
          </w:rPr>
          <w:id w:val="1169757240"/>
          <w14:checkbox>
            <w14:checked w14:val="0"/>
            <w14:checkedState w14:val="2612" w14:font="MS Gothic"/>
            <w14:uncheckedState w14:val="2610" w14:font="MS Gothic"/>
          </w14:checkbox>
        </w:sdtPr>
        <w:sdtContent>
          <w:r w:rsidRPr="00364754" w:rsidR="006561F7">
            <w:rPr>
              <w:rFonts w:ascii="Aptos" w:hAnsi="Aptos" w:eastAsia="MS Gothic" w:cs="Segoe UI Symbol"/>
              <w:color w:val="000000" w:themeColor="text1"/>
            </w:rPr>
            <w:t>☐</w:t>
          </w:r>
        </w:sdtContent>
      </w:sdt>
      <w:r w:rsidRPr="00364754">
        <w:rPr>
          <w:rFonts w:ascii="Aptos" w:hAnsi="Aptos" w:cs="Dreaming Outloud Script Pro"/>
          <w:color w:val="000000" w:themeColor="text1"/>
        </w:rPr>
        <w:tab/>
      </w:r>
      <w:r w:rsidRPr="00364754">
        <w:rPr>
          <w:rFonts w:ascii="Aptos" w:hAnsi="Aptos" w:cs="Dreaming Outloud Script Pro"/>
          <w:color w:val="000000" w:themeColor="text1"/>
        </w:rPr>
        <w:t>Access to LASS or SRQ forms</w:t>
      </w:r>
      <w:r w:rsidRPr="00364754">
        <w:rPr>
          <w:rFonts w:ascii="Aptos" w:hAnsi="Aptos" w:cs="Dreaming Outloud Script Pro"/>
          <w:color w:val="000000" w:themeColor="text1"/>
        </w:rPr>
        <w:tab/>
      </w:r>
      <w:sdt>
        <w:sdtPr>
          <w:rPr>
            <w:rFonts w:ascii="Aptos" w:hAnsi="Aptos" w:cs="Dreaming Outloud Script Pro"/>
            <w:color w:val="000000" w:themeColor="text1"/>
          </w:rPr>
          <w:id w:val="-1153064881"/>
          <w14:checkbox>
            <w14:checked w14:val="0"/>
            <w14:checkedState w14:val="2612" w14:font="MS Gothic"/>
            <w14:uncheckedState w14:val="2610" w14:font="MS Gothic"/>
          </w14:checkbox>
        </w:sdtPr>
        <w:sdtContent>
          <w:r w:rsidRPr="00364754" w:rsidR="006561F7">
            <w:rPr>
              <w:rFonts w:ascii="Aptos" w:hAnsi="Aptos" w:eastAsia="MS Gothic" w:cs="Segoe UI Symbol"/>
              <w:color w:val="000000" w:themeColor="text1"/>
            </w:rPr>
            <w:t>☐</w:t>
          </w:r>
        </w:sdtContent>
      </w:sdt>
    </w:p>
    <w:p w:rsidRPr="00364754" w:rsidR="00A411CA" w:rsidP="00A411CA" w:rsidRDefault="00A411CA" w14:paraId="67933D84" w14:textId="2D3D3195">
      <w:pPr>
        <w:tabs>
          <w:tab w:val="left" w:pos="3600"/>
          <w:tab w:val="left" w:pos="5130"/>
          <w:tab w:val="left" w:pos="8460"/>
        </w:tabs>
        <w:spacing w:line="480" w:lineRule="auto"/>
        <w:ind w:left="-90"/>
        <w:rPr>
          <w:rFonts w:ascii="Aptos" w:hAnsi="Aptos" w:cs="Dreaming Outloud Script Pro"/>
          <w:color w:val="000000" w:themeColor="text1"/>
        </w:rPr>
      </w:pPr>
      <w:r w:rsidRPr="00364754">
        <w:rPr>
          <w:rFonts w:ascii="Aptos" w:hAnsi="Aptos" w:cs="Dreaming Outloud Script Pro"/>
          <w:color w:val="000000" w:themeColor="text1"/>
        </w:rPr>
        <w:t>Audio Recording of supervision</w:t>
      </w:r>
      <w:r w:rsidRPr="00364754">
        <w:rPr>
          <w:rFonts w:ascii="Aptos" w:hAnsi="Aptos" w:cs="Dreaming Outloud Script Pro"/>
          <w:color w:val="000000" w:themeColor="text1"/>
        </w:rPr>
        <w:tab/>
      </w:r>
      <w:sdt>
        <w:sdtPr>
          <w:rPr>
            <w:rFonts w:ascii="Aptos" w:hAnsi="Aptos" w:cs="Dreaming Outloud Script Pro"/>
            <w:color w:val="000000" w:themeColor="text1"/>
          </w:rPr>
          <w:id w:val="1689708867"/>
          <w14:checkbox>
            <w14:checked w14:val="0"/>
            <w14:checkedState w14:val="2612" w14:font="MS Gothic"/>
            <w14:uncheckedState w14:val="2610" w14:font="MS Gothic"/>
          </w14:checkbox>
        </w:sdtPr>
        <w:sdtContent>
          <w:r w:rsidRPr="00364754" w:rsidR="006561F7">
            <w:rPr>
              <w:rFonts w:ascii="Aptos" w:hAnsi="Aptos" w:eastAsia="MS Gothic" w:cs="Segoe UI Symbol"/>
              <w:color w:val="000000" w:themeColor="text1"/>
            </w:rPr>
            <w:t>☐</w:t>
          </w:r>
        </w:sdtContent>
      </w:sdt>
      <w:r w:rsidRPr="00364754">
        <w:rPr>
          <w:rFonts w:ascii="Aptos" w:hAnsi="Aptos" w:cs="Dreaming Outloud Script Pro"/>
          <w:color w:val="000000" w:themeColor="text1"/>
        </w:rPr>
        <w:tab/>
      </w:r>
      <w:r w:rsidRPr="00364754">
        <w:rPr>
          <w:rFonts w:ascii="Aptos" w:hAnsi="Aptos" w:cs="Dreaming Outloud Script Pro"/>
          <w:color w:val="000000" w:themeColor="text1"/>
        </w:rPr>
        <w:t>Video recording of supervision</w:t>
      </w:r>
      <w:r w:rsidRPr="00364754">
        <w:rPr>
          <w:rFonts w:ascii="Aptos" w:hAnsi="Aptos" w:cs="Dreaming Outloud Script Pro"/>
          <w:color w:val="000000" w:themeColor="text1"/>
        </w:rPr>
        <w:tab/>
      </w:r>
      <w:sdt>
        <w:sdtPr>
          <w:rPr>
            <w:rFonts w:ascii="Aptos" w:hAnsi="Aptos" w:cs="Dreaming Outloud Script Pro"/>
            <w:color w:val="000000" w:themeColor="text1"/>
          </w:rPr>
          <w:id w:val="1531066880"/>
          <w14:checkbox>
            <w14:checked w14:val="0"/>
            <w14:checkedState w14:val="2612" w14:font="MS Gothic"/>
            <w14:uncheckedState w14:val="2610" w14:font="MS Gothic"/>
          </w14:checkbox>
        </w:sdtPr>
        <w:sdtContent>
          <w:r w:rsidRPr="00364754" w:rsidR="006561F7">
            <w:rPr>
              <w:rFonts w:ascii="Aptos" w:hAnsi="Aptos" w:eastAsia="MS Gothic" w:cs="Segoe UI Symbol"/>
              <w:color w:val="000000" w:themeColor="text1"/>
            </w:rPr>
            <w:t>☐</w:t>
          </w:r>
        </w:sdtContent>
      </w:sdt>
    </w:p>
    <w:p w:rsidRPr="00364754" w:rsidR="00A411CA" w:rsidP="00A411CA" w:rsidRDefault="00A411CA" w14:paraId="16ABDEA7" w14:textId="231D4C82">
      <w:pPr>
        <w:tabs>
          <w:tab w:val="left" w:pos="3600"/>
        </w:tabs>
        <w:ind w:left="-90"/>
        <w:rPr>
          <w:rFonts w:ascii="Aptos" w:hAnsi="Aptos" w:cs="Dreaming Outloud Script Pro"/>
          <w:color w:val="000000" w:themeColor="text1"/>
        </w:rPr>
      </w:pPr>
      <w:r w:rsidRPr="00364754">
        <w:rPr>
          <w:rFonts w:ascii="Aptos" w:hAnsi="Aptos" w:cs="Dreaming Outloud Script Pro"/>
          <w:color w:val="000000" w:themeColor="text1"/>
        </w:rPr>
        <w:t>Other; please describe</w:t>
      </w:r>
      <w:r w:rsidRPr="00364754">
        <w:rPr>
          <w:rFonts w:ascii="Aptos" w:hAnsi="Aptos" w:cs="Dreaming Outloud Script Pro"/>
          <w:color w:val="000000" w:themeColor="text1"/>
        </w:rPr>
        <w:tab/>
      </w:r>
      <w:r w:rsidRPr="00364754" w:rsidR="006561F7">
        <w:rPr>
          <w:rFonts w:ascii="Aptos" w:hAnsi="Aptos" w:eastAsia="Wingdings" w:cs="Dreaming Outloud Script Pro"/>
          <w:color w:val="000000" w:themeColor="text1"/>
        </w:rPr>
        <w:t>__________________________________________</w:t>
      </w:r>
    </w:p>
    <w:p w:rsidRPr="00364754" w:rsidR="00ED3E8A" w:rsidP="00A411CA" w:rsidRDefault="00ED3E8A" w14:paraId="67317E66" w14:textId="77777777">
      <w:pPr>
        <w:tabs>
          <w:tab w:val="left" w:pos="3600"/>
        </w:tabs>
        <w:ind w:left="-90"/>
        <w:rPr>
          <w:rFonts w:ascii="Aptos" w:hAnsi="Aptos" w:cs="Dreaming Outloud Script Pro"/>
          <w:color w:val="000000" w:themeColor="text1"/>
        </w:rPr>
      </w:pPr>
    </w:p>
    <w:p w:rsidRPr="00364754" w:rsidR="008F68D7" w:rsidP="00A411CA" w:rsidRDefault="008F68D7" w14:paraId="7B895435" w14:textId="77777777">
      <w:pPr>
        <w:tabs>
          <w:tab w:val="left" w:pos="3600"/>
        </w:tabs>
        <w:ind w:left="-90"/>
        <w:rPr>
          <w:rFonts w:ascii="Aptos" w:hAnsi="Aptos" w:cs="Dreaming Outloud Script Pro"/>
          <w:b/>
          <w:color w:val="000000" w:themeColor="text1"/>
        </w:rPr>
      </w:pPr>
    </w:p>
    <w:p w:rsidRPr="00364754" w:rsidR="00ED3E8A" w:rsidP="00A411CA" w:rsidRDefault="00ED3E8A" w14:paraId="70CAFFE5" w14:textId="2B9B2FE6">
      <w:pPr>
        <w:tabs>
          <w:tab w:val="left" w:pos="3600"/>
        </w:tabs>
        <w:ind w:left="-90"/>
        <w:rPr>
          <w:rFonts w:ascii="Aptos" w:hAnsi="Aptos" w:cs="Dreaming Outloud Script Pro"/>
          <w:color w:val="000000" w:themeColor="text1"/>
        </w:rPr>
      </w:pPr>
      <w:r w:rsidRPr="79D4712B">
        <w:rPr>
          <w:rFonts w:ascii="Aptos" w:hAnsi="Aptos" w:cs="Dreaming Outloud Script Pro"/>
          <w:b/>
          <w:bCs/>
          <w:color w:val="000000" w:themeColor="text1"/>
        </w:rPr>
        <w:t>Please confirm</w:t>
      </w:r>
      <w:r w:rsidRPr="79D4712B">
        <w:rPr>
          <w:rFonts w:ascii="Aptos" w:hAnsi="Aptos" w:cs="Dreaming Outloud Script Pro"/>
          <w:color w:val="000000" w:themeColor="text1"/>
        </w:rPr>
        <w:t xml:space="preserve"> that you have listened to a recording of the new supervisor providing supervision </w:t>
      </w:r>
      <w:r w:rsidRPr="79D4712B">
        <w:rPr>
          <w:rFonts w:ascii="Aptos" w:hAnsi="Aptos" w:cs="Dreaming Outloud Script Pro"/>
          <w:b/>
          <w:bCs/>
          <w:color w:val="000000" w:themeColor="text1"/>
        </w:rPr>
        <w:t xml:space="preserve">and </w:t>
      </w:r>
      <w:r w:rsidRPr="79D4712B">
        <w:rPr>
          <w:rFonts w:ascii="Aptos" w:hAnsi="Aptos" w:cs="Dreaming Outloud Script Pro"/>
          <w:color w:val="000000" w:themeColor="text1"/>
        </w:rPr>
        <w:t>discussed this together</w:t>
      </w:r>
      <w:r>
        <w:tab/>
      </w:r>
      <w:sdt>
        <w:sdtPr>
          <w:rPr>
            <w:rFonts w:ascii="Aptos" w:hAnsi="Aptos" w:cs="Dreaming Outloud Script Pro"/>
            <w:color w:val="000000" w:themeColor="text1"/>
          </w:rPr>
          <w:id w:val="-1173798083"/>
          <w14:checkbox>
            <w14:checked w14:val="0"/>
            <w14:checkedState w14:val="2612" w14:font="MS Gothic"/>
            <w14:uncheckedState w14:val="2610" w14:font="MS Gothic"/>
          </w14:checkbox>
        </w:sdtPr>
        <w:sdtContent>
          <w:r w:rsidRPr="79D4712B" w:rsidR="006561F7">
            <w:rPr>
              <w:rFonts w:ascii="Aptos" w:hAnsi="Aptos" w:eastAsia="MS Gothic" w:cs="Segoe UI Symbol"/>
              <w:color w:val="000000" w:themeColor="text1"/>
            </w:rPr>
            <w:t>☐</w:t>
          </w:r>
        </w:sdtContent>
      </w:sdt>
    </w:p>
    <w:p w:rsidRPr="00364754" w:rsidR="008F68D7" w:rsidP="006561F7" w:rsidRDefault="008F68D7" w14:paraId="79A30B59" w14:textId="77777777">
      <w:pPr>
        <w:spacing w:line="360" w:lineRule="auto"/>
        <w:rPr>
          <w:rFonts w:ascii="Aptos" w:hAnsi="Aptos" w:cs="Dreaming Outloud Script Pro"/>
          <w:b/>
          <w:bCs/>
          <w:color w:val="000000" w:themeColor="text1"/>
        </w:rPr>
      </w:pPr>
    </w:p>
    <w:p w:rsidRPr="00364754" w:rsidR="008F68D7" w:rsidP="006561F7" w:rsidRDefault="008F68D7" w14:paraId="6FE72DF8" w14:textId="77777777">
      <w:pPr>
        <w:spacing w:line="360" w:lineRule="auto"/>
        <w:rPr>
          <w:rFonts w:ascii="Aptos" w:hAnsi="Aptos" w:cs="Dreaming Outloud Script Pro"/>
          <w:b/>
          <w:bCs/>
          <w:color w:val="000000" w:themeColor="text1"/>
        </w:rPr>
      </w:pPr>
    </w:p>
    <w:p w:rsidRPr="00364754" w:rsidR="008F68D7" w:rsidP="006561F7" w:rsidRDefault="008F68D7" w14:paraId="05BF809C" w14:textId="77777777">
      <w:pPr>
        <w:spacing w:line="360" w:lineRule="auto"/>
        <w:rPr>
          <w:rFonts w:ascii="Aptos" w:hAnsi="Aptos" w:cs="Dreaming Outloud Script Pro"/>
          <w:b/>
          <w:bCs/>
          <w:color w:val="000000" w:themeColor="text1"/>
        </w:rPr>
      </w:pPr>
    </w:p>
    <w:p w:rsidRPr="00364754" w:rsidR="008F68D7" w:rsidP="006561F7" w:rsidRDefault="008F68D7" w14:paraId="3486040F" w14:textId="77777777">
      <w:pPr>
        <w:spacing w:line="360" w:lineRule="auto"/>
        <w:rPr>
          <w:rFonts w:ascii="Aptos" w:hAnsi="Aptos" w:cs="Dreaming Outloud Script Pro"/>
          <w:b/>
          <w:bCs/>
          <w:color w:val="000000" w:themeColor="text1"/>
        </w:rPr>
      </w:pPr>
    </w:p>
    <w:p w:rsidRPr="00364754" w:rsidR="008F68D7" w:rsidP="006561F7" w:rsidRDefault="008F68D7" w14:paraId="55E79388" w14:textId="77777777">
      <w:pPr>
        <w:spacing w:line="360" w:lineRule="auto"/>
        <w:rPr>
          <w:rFonts w:ascii="Aptos" w:hAnsi="Aptos" w:cs="Dreaming Outloud Script Pro"/>
          <w:b/>
          <w:bCs/>
          <w:color w:val="000000" w:themeColor="text1"/>
        </w:rPr>
      </w:pPr>
    </w:p>
    <w:p w:rsidRPr="00364754" w:rsidR="008F68D7" w:rsidP="006561F7" w:rsidRDefault="008F68D7" w14:paraId="7BCE41DC" w14:textId="77777777">
      <w:pPr>
        <w:spacing w:line="360" w:lineRule="auto"/>
        <w:rPr>
          <w:rFonts w:ascii="Aptos" w:hAnsi="Aptos" w:cs="Dreaming Outloud Script Pro"/>
          <w:b/>
          <w:bCs/>
          <w:color w:val="000000" w:themeColor="text1"/>
        </w:rPr>
      </w:pPr>
    </w:p>
    <w:p w:rsidRPr="00364754" w:rsidR="008F68D7" w:rsidP="006561F7" w:rsidRDefault="008F68D7" w14:paraId="4404C684" w14:textId="77777777">
      <w:pPr>
        <w:spacing w:line="360" w:lineRule="auto"/>
        <w:rPr>
          <w:rFonts w:ascii="Aptos" w:hAnsi="Aptos" w:cs="Dreaming Outloud Script Pro"/>
          <w:b/>
          <w:bCs/>
          <w:color w:val="000000" w:themeColor="text1"/>
        </w:rPr>
      </w:pPr>
    </w:p>
    <w:p w:rsidRPr="00364754" w:rsidR="008F68D7" w:rsidP="008F68D7" w:rsidRDefault="008F68D7" w14:paraId="7820B629" w14:textId="3789BD73">
      <w:pPr>
        <w:spacing w:line="360" w:lineRule="auto"/>
        <w:jc w:val="right"/>
        <w:rPr>
          <w:rFonts w:ascii="Aptos" w:hAnsi="Aptos" w:cs="Dreaming Outloud Script Pro"/>
          <w:b/>
          <w:bCs/>
          <w:color w:val="000000" w:themeColor="text1"/>
        </w:rPr>
      </w:pPr>
    </w:p>
    <w:p w:rsidRPr="00364754" w:rsidR="00A411CA" w:rsidP="00434042" w:rsidRDefault="00A411CA" w14:paraId="648B7C36" w14:textId="3F425153">
      <w:pPr>
        <w:pageBreakBefore/>
        <w:spacing w:line="360" w:lineRule="auto"/>
        <w:ind w:left="-91"/>
        <w:jc w:val="center"/>
        <w:rPr>
          <w:rFonts w:ascii="Aptos" w:hAnsi="Aptos" w:cs="Dreaming Outloud Script Pro"/>
          <w:b/>
          <w:bCs/>
          <w:color w:val="000000" w:themeColor="text1"/>
        </w:rPr>
      </w:pPr>
      <w:r w:rsidRPr="00364754">
        <w:rPr>
          <w:rFonts w:ascii="Aptos" w:hAnsi="Aptos" w:cs="Dreaming Outloud Script Pro"/>
          <w:b/>
          <w:bCs/>
          <w:color w:val="000000" w:themeColor="text1"/>
        </w:rPr>
        <w:t>These items were developed in collaboration with ISW workshop participants</w:t>
      </w:r>
    </w:p>
    <w:p w:rsidRPr="00364754" w:rsidR="00A411CA" w:rsidP="00A411CA" w:rsidRDefault="00A411CA" w14:paraId="56290925" w14:textId="77777777">
      <w:pPr>
        <w:spacing w:line="360" w:lineRule="auto"/>
        <w:ind w:left="-90"/>
        <w:jc w:val="center"/>
        <w:rPr>
          <w:rFonts w:ascii="Aptos" w:hAnsi="Aptos" w:cs="Dreaming Outloud Script Pro"/>
          <w:b/>
          <w:bCs/>
          <w:color w:val="000000" w:themeColor="text1"/>
        </w:rPr>
      </w:pPr>
      <w:r w:rsidRPr="00364754">
        <w:rPr>
          <w:rFonts w:ascii="Aptos" w:hAnsi="Aptos" w:cs="Dreaming Outloud Script Pro"/>
          <w:b/>
          <w:bCs/>
          <w:color w:val="000000" w:themeColor="text1"/>
        </w:rPr>
        <w:t>Please comment on the extent to which the supervisor demonstrated the following, and in what way:</w:t>
      </w:r>
    </w:p>
    <w:p w:rsidRPr="00364754" w:rsidR="00A411CA" w:rsidP="00A411CA" w:rsidRDefault="00A411CA" w14:paraId="7F50AEFF" w14:textId="77777777">
      <w:pPr>
        <w:ind w:left="-90"/>
        <w:rPr>
          <w:rFonts w:ascii="Aptos" w:hAnsi="Aptos" w:cs="Dreaming Outloud Script Pro"/>
          <w:b/>
          <w:bCs/>
          <w:color w:val="000000" w:themeColor="text1"/>
        </w:rPr>
      </w:pPr>
    </w:p>
    <w:p w:rsidRPr="00364754" w:rsidR="0062355C" w:rsidP="00A411CA" w:rsidRDefault="0062355C" w14:paraId="238FFF7D" w14:textId="77777777">
      <w:pPr>
        <w:ind w:left="-90"/>
        <w:rPr>
          <w:rFonts w:ascii="Aptos" w:hAnsi="Aptos" w:cs="Dreaming Outloud Script Pro"/>
          <w:b/>
          <w:bCs/>
          <w:color w:val="000000" w:themeColor="text1"/>
        </w:rPr>
      </w:pPr>
    </w:p>
    <w:p w:rsidRPr="00364754" w:rsidR="00A411CA" w:rsidP="00B50FD2" w:rsidRDefault="00A411CA" w14:paraId="555675AE" w14:textId="66615E1B">
      <w:pPr>
        <w:pStyle w:val="ListParagraph"/>
        <w:numPr>
          <w:ilvl w:val="0"/>
          <w:numId w:val="16"/>
        </w:numPr>
        <w:spacing w:before="0" w:after="200" w:line="240" w:lineRule="auto"/>
        <w:rPr>
          <w:rFonts w:ascii="Aptos" w:hAnsi="Aptos" w:cs="Dreaming Outloud Script Pro"/>
          <w:color w:val="000000" w:themeColor="text1"/>
        </w:rPr>
      </w:pPr>
      <w:r w:rsidRPr="00364754">
        <w:rPr>
          <w:rFonts w:ascii="Aptos" w:hAnsi="Aptos" w:cs="Dreaming Outloud Script Pro"/>
          <w:color w:val="000000" w:themeColor="text1"/>
        </w:rPr>
        <w:t>Providing inspiration and encouraging enthusiasm for the profession, s</w:t>
      </w:r>
      <w:r w:rsidRPr="00364754" w:rsidR="0062355C">
        <w:rPr>
          <w:rFonts w:ascii="Aptos" w:hAnsi="Aptos" w:cs="Dreaming Outloud Script Pro"/>
          <w:color w:val="000000" w:themeColor="text1"/>
        </w:rPr>
        <w:t>upervision and the area of work</w:t>
      </w:r>
      <w:r w:rsidRPr="00364754" w:rsidR="00B87E6E">
        <w:rPr>
          <w:rFonts w:ascii="Aptos" w:hAnsi="Aptos" w:cs="Dreaming Outloud Script Pro"/>
          <w:color w:val="000000" w:themeColor="text1"/>
        </w:rPr>
        <w:t>.</w:t>
      </w:r>
    </w:p>
    <w:p w:rsidRPr="00364754" w:rsidR="00A411CA" w:rsidP="00B50FD2" w:rsidRDefault="00A411CA" w14:paraId="70ED7697" w14:textId="77777777">
      <w:pPr>
        <w:ind w:left="360" w:hanging="360"/>
        <w:rPr>
          <w:rFonts w:ascii="Aptos" w:hAnsi="Aptos" w:cs="Dreaming Outloud Script Pro"/>
          <w:color w:val="000000" w:themeColor="text1"/>
        </w:rPr>
      </w:pPr>
    </w:p>
    <w:p w:rsidRPr="00364754" w:rsidR="00434042" w:rsidP="00B50FD2" w:rsidRDefault="00434042" w14:paraId="3CCCD92A" w14:textId="77777777">
      <w:pPr>
        <w:ind w:left="360" w:hanging="360"/>
        <w:rPr>
          <w:rFonts w:ascii="Aptos" w:hAnsi="Aptos" w:cs="Dreaming Outloud Script Pro"/>
          <w:color w:val="000000" w:themeColor="text1"/>
        </w:rPr>
      </w:pPr>
    </w:p>
    <w:p w:rsidRPr="00364754" w:rsidR="00A411CA" w:rsidP="00434042" w:rsidRDefault="00A411CA" w14:paraId="517D40F8" w14:textId="77777777">
      <w:pPr>
        <w:rPr>
          <w:rFonts w:ascii="Aptos" w:hAnsi="Aptos" w:cs="Dreaming Outloud Script Pro"/>
          <w:color w:val="000000" w:themeColor="text1"/>
        </w:rPr>
      </w:pPr>
    </w:p>
    <w:p w:rsidRPr="00364754" w:rsidR="00A411CA" w:rsidP="00B50FD2" w:rsidRDefault="00A411CA" w14:paraId="4D324A60" w14:textId="77777777">
      <w:pPr>
        <w:ind w:left="360" w:hanging="360"/>
        <w:rPr>
          <w:rFonts w:ascii="Aptos" w:hAnsi="Aptos" w:cs="Dreaming Outloud Script Pro"/>
          <w:color w:val="000000" w:themeColor="text1"/>
        </w:rPr>
      </w:pPr>
    </w:p>
    <w:p w:rsidRPr="00364754" w:rsidR="0062355C" w:rsidP="00B50FD2" w:rsidRDefault="00A411CA" w14:paraId="654F4EB5" w14:textId="07BFDBD6">
      <w:pPr>
        <w:pStyle w:val="ListParagraph"/>
        <w:numPr>
          <w:ilvl w:val="0"/>
          <w:numId w:val="16"/>
        </w:numPr>
        <w:spacing w:before="0" w:after="200" w:line="240" w:lineRule="auto"/>
        <w:rPr>
          <w:rFonts w:ascii="Aptos" w:hAnsi="Aptos" w:cs="Dreaming Outloud Script Pro"/>
          <w:color w:val="000000" w:themeColor="text1"/>
        </w:rPr>
      </w:pPr>
      <w:r w:rsidRPr="00364754">
        <w:rPr>
          <w:rFonts w:ascii="Aptos" w:hAnsi="Aptos" w:cs="Dreaming Outloud Script Pro"/>
          <w:color w:val="000000" w:themeColor="text1"/>
        </w:rPr>
        <w:t>Facilitating reflection on the part of the supervisee (e.g. person in clinical training) including on power, difference and soci</w:t>
      </w:r>
      <w:r w:rsidRPr="00364754" w:rsidR="0062355C">
        <w:rPr>
          <w:rFonts w:ascii="Aptos" w:hAnsi="Aptos" w:cs="Dreaming Outloud Script Pro"/>
          <w:color w:val="000000" w:themeColor="text1"/>
        </w:rPr>
        <w:t>o-political context of the work</w:t>
      </w:r>
      <w:r w:rsidRPr="00364754" w:rsidR="00B87E6E">
        <w:rPr>
          <w:rFonts w:ascii="Aptos" w:hAnsi="Aptos" w:cs="Dreaming Outloud Script Pro"/>
          <w:color w:val="000000" w:themeColor="text1"/>
        </w:rPr>
        <w:t>.</w:t>
      </w:r>
    </w:p>
    <w:p w:rsidRPr="00364754" w:rsidR="00A411CA" w:rsidP="00B50FD2" w:rsidRDefault="00A411CA" w14:paraId="746BE91F" w14:textId="77777777">
      <w:pPr>
        <w:ind w:left="360" w:hanging="360"/>
        <w:rPr>
          <w:rFonts w:ascii="Aptos" w:hAnsi="Aptos" w:cs="Dreaming Outloud Script Pro"/>
          <w:color w:val="000000" w:themeColor="text1"/>
        </w:rPr>
      </w:pPr>
    </w:p>
    <w:p w:rsidRPr="00364754" w:rsidR="00434042" w:rsidP="00B50FD2" w:rsidRDefault="00434042" w14:paraId="453A9C03" w14:textId="77777777">
      <w:pPr>
        <w:ind w:left="360" w:hanging="360"/>
        <w:rPr>
          <w:rFonts w:ascii="Aptos" w:hAnsi="Aptos" w:cs="Dreaming Outloud Script Pro"/>
          <w:color w:val="000000" w:themeColor="text1"/>
        </w:rPr>
      </w:pPr>
    </w:p>
    <w:p w:rsidRPr="00364754" w:rsidR="00A411CA" w:rsidP="00B50FD2" w:rsidRDefault="00A411CA" w14:paraId="6ADB38B4" w14:textId="77777777">
      <w:pPr>
        <w:ind w:left="360" w:hanging="360"/>
        <w:rPr>
          <w:rFonts w:ascii="Aptos" w:hAnsi="Aptos" w:cs="Dreaming Outloud Script Pro"/>
          <w:color w:val="000000" w:themeColor="text1"/>
        </w:rPr>
      </w:pPr>
    </w:p>
    <w:p w:rsidRPr="00364754" w:rsidR="00A411CA" w:rsidP="00A411CA" w:rsidRDefault="00A411CA" w14:paraId="6C9A9709" w14:textId="555FD0B1">
      <w:pPr>
        <w:rPr>
          <w:rFonts w:ascii="Aptos" w:hAnsi="Aptos" w:cs="Dreaming Outloud Script Pro"/>
          <w:color w:val="000000" w:themeColor="text1"/>
        </w:rPr>
      </w:pPr>
    </w:p>
    <w:p w:rsidRPr="00364754" w:rsidR="00A411CA" w:rsidP="00A411CA" w:rsidRDefault="00A411CA" w14:paraId="1CAC82A4" w14:textId="0AC25A43">
      <w:pPr>
        <w:pStyle w:val="ListParagraph"/>
        <w:numPr>
          <w:ilvl w:val="0"/>
          <w:numId w:val="16"/>
        </w:numPr>
        <w:spacing w:before="0" w:after="200" w:line="240" w:lineRule="auto"/>
        <w:rPr>
          <w:rFonts w:ascii="Aptos" w:hAnsi="Aptos" w:cs="Dreaming Outloud Script Pro"/>
          <w:color w:val="000000" w:themeColor="text1"/>
        </w:rPr>
      </w:pPr>
      <w:r w:rsidRPr="00364754">
        <w:rPr>
          <w:rFonts w:ascii="Aptos" w:hAnsi="Aptos" w:cs="Dreaming Outloud Script Pro"/>
          <w:color w:val="000000" w:themeColor="text1"/>
        </w:rPr>
        <w:t>Fostering a safe collaborative environment where the supervisee can reflect on and be open about their perceived strengths and needs.</w:t>
      </w:r>
    </w:p>
    <w:p w:rsidRPr="00364754" w:rsidR="00A411CA" w:rsidP="00A411CA" w:rsidRDefault="00A411CA" w14:paraId="211CA10D" w14:textId="77777777">
      <w:pPr>
        <w:rPr>
          <w:rFonts w:ascii="Aptos" w:hAnsi="Aptos" w:cs="Dreaming Outloud Script Pro"/>
          <w:color w:val="000000" w:themeColor="text1"/>
        </w:rPr>
      </w:pPr>
    </w:p>
    <w:p w:rsidRPr="00364754" w:rsidR="00A411CA" w:rsidP="00A411CA" w:rsidRDefault="00A411CA" w14:paraId="625B3C09" w14:textId="77777777">
      <w:pPr>
        <w:rPr>
          <w:rFonts w:ascii="Aptos" w:hAnsi="Aptos" w:cs="Dreaming Outloud Script Pro"/>
          <w:color w:val="000000" w:themeColor="text1"/>
        </w:rPr>
      </w:pPr>
    </w:p>
    <w:p w:rsidRPr="00364754" w:rsidR="00A411CA" w:rsidP="00A411CA" w:rsidRDefault="00A411CA" w14:paraId="611B1253" w14:textId="77777777">
      <w:pPr>
        <w:rPr>
          <w:rFonts w:ascii="Aptos" w:hAnsi="Aptos" w:cs="Dreaming Outloud Script Pro"/>
          <w:color w:val="000000" w:themeColor="text1"/>
        </w:rPr>
      </w:pPr>
    </w:p>
    <w:p w:rsidRPr="00364754" w:rsidR="00A411CA" w:rsidP="00A411CA" w:rsidRDefault="00A411CA" w14:paraId="669AF5A2" w14:textId="77777777">
      <w:pPr>
        <w:rPr>
          <w:rFonts w:ascii="Aptos" w:hAnsi="Aptos" w:cs="Dreaming Outloud Script Pro"/>
          <w:color w:val="000000" w:themeColor="text1"/>
        </w:rPr>
      </w:pPr>
    </w:p>
    <w:p w:rsidRPr="00364754" w:rsidR="00A411CA" w:rsidP="00A411CA" w:rsidRDefault="00A411CA" w14:paraId="61CE2EE0" w14:textId="77777777">
      <w:pPr>
        <w:pStyle w:val="ListParagraph"/>
        <w:numPr>
          <w:ilvl w:val="0"/>
          <w:numId w:val="16"/>
        </w:numPr>
        <w:spacing w:before="0" w:after="200" w:line="240" w:lineRule="auto"/>
        <w:rPr>
          <w:rFonts w:ascii="Aptos" w:hAnsi="Aptos" w:cs="Dreaming Outloud Script Pro"/>
          <w:color w:val="000000" w:themeColor="text1"/>
        </w:rPr>
      </w:pPr>
      <w:r w:rsidRPr="00364754">
        <w:rPr>
          <w:rFonts w:ascii="Aptos" w:hAnsi="Aptos" w:cs="Dreaming Outloud Script Pro"/>
          <w:color w:val="000000" w:themeColor="text1"/>
        </w:rPr>
        <w:t>Working within the supervisee’s zone of proximal development (i.e. the difference between what the supervisee can do without help and what s/he can do with help).</w:t>
      </w:r>
    </w:p>
    <w:p w:rsidRPr="00364754" w:rsidR="00A411CA" w:rsidP="00A411CA" w:rsidRDefault="00A411CA" w14:paraId="3DE93E36" w14:textId="77777777">
      <w:pPr>
        <w:rPr>
          <w:rFonts w:ascii="Aptos" w:hAnsi="Aptos" w:cs="Dreaming Outloud Script Pro"/>
          <w:color w:val="000000" w:themeColor="text1"/>
        </w:rPr>
      </w:pPr>
    </w:p>
    <w:p w:rsidRPr="00364754" w:rsidR="00A411CA" w:rsidP="00A411CA" w:rsidRDefault="00A411CA" w14:paraId="38047A9B" w14:textId="77777777">
      <w:pPr>
        <w:rPr>
          <w:rFonts w:ascii="Aptos" w:hAnsi="Aptos" w:cs="Dreaming Outloud Script Pro"/>
          <w:color w:val="000000" w:themeColor="text1"/>
        </w:rPr>
      </w:pPr>
    </w:p>
    <w:p w:rsidRPr="00364754" w:rsidR="00A411CA" w:rsidP="00A411CA" w:rsidRDefault="00A411CA" w14:paraId="1E601826" w14:textId="77777777">
      <w:pPr>
        <w:rPr>
          <w:rFonts w:ascii="Aptos" w:hAnsi="Aptos" w:cs="Dreaming Outloud Script Pro"/>
          <w:color w:val="000000" w:themeColor="text1"/>
        </w:rPr>
      </w:pPr>
    </w:p>
    <w:p w:rsidRPr="00364754" w:rsidR="00A411CA" w:rsidP="00A411CA" w:rsidRDefault="00A411CA" w14:paraId="678B2166" w14:textId="77777777">
      <w:pPr>
        <w:rPr>
          <w:rFonts w:ascii="Aptos" w:hAnsi="Aptos" w:cs="Dreaming Outloud Script Pro"/>
          <w:color w:val="000000" w:themeColor="text1"/>
        </w:rPr>
      </w:pPr>
    </w:p>
    <w:p w:rsidRPr="00364754" w:rsidR="00A411CA" w:rsidP="00A411CA" w:rsidRDefault="00A411CA" w14:paraId="5F8D3DB7" w14:textId="77777777">
      <w:pPr>
        <w:pStyle w:val="ListParagraph"/>
        <w:numPr>
          <w:ilvl w:val="0"/>
          <w:numId w:val="16"/>
        </w:numPr>
        <w:spacing w:before="0" w:after="200" w:line="240" w:lineRule="auto"/>
        <w:rPr>
          <w:rFonts w:ascii="Aptos" w:hAnsi="Aptos" w:cs="Dreaming Outloud Script Pro"/>
          <w:color w:val="000000" w:themeColor="text1"/>
        </w:rPr>
      </w:pPr>
      <w:r w:rsidRPr="00364754">
        <w:rPr>
          <w:rFonts w:ascii="Aptos" w:hAnsi="Aptos" w:cs="Dreaming Outloud Script Pro"/>
          <w:color w:val="000000" w:themeColor="text1"/>
        </w:rPr>
        <w:t>Provision of timely constructive feedback to the supervisee.</w:t>
      </w:r>
    </w:p>
    <w:p w:rsidR="00A411CA" w:rsidP="00A411CA" w:rsidRDefault="00A411CA" w14:paraId="1F8F5084" w14:textId="77777777">
      <w:pPr>
        <w:rPr>
          <w:rFonts w:ascii="Aptos" w:hAnsi="Aptos" w:cs="Dreaming Outloud Script Pro"/>
          <w:color w:val="000000" w:themeColor="text1"/>
        </w:rPr>
      </w:pPr>
    </w:p>
    <w:p w:rsidRPr="00364754" w:rsidR="001B3E09" w:rsidP="00A411CA" w:rsidRDefault="001B3E09" w14:paraId="5B4A2BAB" w14:textId="77777777">
      <w:pPr>
        <w:rPr>
          <w:rFonts w:ascii="Aptos" w:hAnsi="Aptos" w:cs="Dreaming Outloud Script Pro"/>
          <w:color w:val="000000" w:themeColor="text1"/>
        </w:rPr>
      </w:pPr>
    </w:p>
    <w:p w:rsidRPr="00364754" w:rsidR="00A411CA" w:rsidP="00A411CA" w:rsidRDefault="00A411CA" w14:paraId="5810ACC5" w14:textId="77777777">
      <w:pPr>
        <w:rPr>
          <w:rFonts w:ascii="Aptos" w:hAnsi="Aptos" w:cs="Dreaming Outloud Script Pro"/>
          <w:color w:val="000000" w:themeColor="text1"/>
        </w:rPr>
      </w:pPr>
    </w:p>
    <w:p w:rsidRPr="00364754" w:rsidR="00A411CA" w:rsidP="00A411CA" w:rsidRDefault="00A411CA" w14:paraId="12C0F316" w14:textId="3714E34E">
      <w:pPr>
        <w:pStyle w:val="ListParagraph"/>
        <w:numPr>
          <w:ilvl w:val="0"/>
          <w:numId w:val="16"/>
        </w:numPr>
        <w:spacing w:before="0" w:after="200" w:line="240" w:lineRule="auto"/>
        <w:rPr>
          <w:rFonts w:ascii="Aptos" w:hAnsi="Aptos" w:cs="Dreaming Outloud Script Pro"/>
          <w:color w:val="000000" w:themeColor="text1"/>
        </w:rPr>
      </w:pPr>
      <w:r w:rsidRPr="00364754">
        <w:rPr>
          <w:rFonts w:ascii="Aptos" w:hAnsi="Aptos" w:cs="Dreaming Outloud Script Pro"/>
          <w:color w:val="000000" w:themeColor="text1"/>
        </w:rPr>
        <w:t xml:space="preserve">Attention to the supervisory alliance and any actual or potential threats or ruptures and boundary issues; reflection by the (new) supervisor </w:t>
      </w:r>
      <w:r w:rsidRPr="00364754" w:rsidR="009213D7">
        <w:rPr>
          <w:rFonts w:ascii="Aptos" w:hAnsi="Aptos" w:cs="Dreaming Outloud Script Pro"/>
          <w:color w:val="000000" w:themeColor="text1"/>
        </w:rPr>
        <w:t xml:space="preserve">regarding </w:t>
      </w:r>
      <w:r w:rsidRPr="00364754">
        <w:rPr>
          <w:rFonts w:ascii="Aptos" w:hAnsi="Aptos" w:cs="Dreaming Outloud Script Pro"/>
          <w:color w:val="000000" w:themeColor="text1"/>
        </w:rPr>
        <w:t>what is helpful/not helpful to the supervisee.</w:t>
      </w:r>
    </w:p>
    <w:p w:rsidR="00A411CA" w:rsidP="00A411CA" w:rsidRDefault="00A411CA" w14:paraId="0F3A4D97" w14:textId="77777777">
      <w:pPr>
        <w:rPr>
          <w:rFonts w:ascii="Aptos" w:hAnsi="Aptos" w:cs="Dreaming Outloud Script Pro"/>
          <w:color w:val="000000" w:themeColor="text1"/>
        </w:rPr>
      </w:pPr>
    </w:p>
    <w:p w:rsidRPr="00364754" w:rsidR="001B3E09" w:rsidP="00A411CA" w:rsidRDefault="001B3E09" w14:paraId="1F442E1F" w14:textId="77777777">
      <w:pPr>
        <w:rPr>
          <w:rFonts w:ascii="Aptos" w:hAnsi="Aptos" w:cs="Dreaming Outloud Script Pro"/>
          <w:color w:val="000000" w:themeColor="text1"/>
        </w:rPr>
      </w:pPr>
    </w:p>
    <w:p w:rsidRPr="00364754" w:rsidR="00A411CA" w:rsidP="00A411CA" w:rsidRDefault="00A411CA" w14:paraId="7D922635" w14:textId="77777777">
      <w:pPr>
        <w:pStyle w:val="ListParagraph"/>
        <w:numPr>
          <w:ilvl w:val="0"/>
          <w:numId w:val="16"/>
        </w:numPr>
        <w:spacing w:before="0" w:after="200" w:line="240" w:lineRule="auto"/>
        <w:rPr>
          <w:rFonts w:ascii="Aptos" w:hAnsi="Aptos" w:cs="Dreaming Outloud Script Pro"/>
          <w:color w:val="000000" w:themeColor="text1"/>
        </w:rPr>
      </w:pPr>
      <w:r w:rsidRPr="00364754">
        <w:rPr>
          <w:rFonts w:ascii="Aptos" w:hAnsi="Aptos" w:cs="Dreaming Outloud Script Pro"/>
          <w:color w:val="000000" w:themeColor="text1"/>
        </w:rPr>
        <w:t>Modelling professional behaviour and dealing with professional issues (including risk, consent and confidentiality).</w:t>
      </w:r>
    </w:p>
    <w:p w:rsidRPr="00364754" w:rsidR="00A411CA" w:rsidP="00A411CA" w:rsidRDefault="00A411CA" w14:paraId="6AD0B8A3" w14:textId="77777777">
      <w:pPr>
        <w:rPr>
          <w:rFonts w:ascii="Aptos" w:hAnsi="Aptos" w:cs="Dreaming Outloud Script Pro"/>
          <w:color w:val="000000" w:themeColor="text1"/>
        </w:rPr>
      </w:pPr>
    </w:p>
    <w:p w:rsidRPr="00364754" w:rsidR="00A411CA" w:rsidP="00A411CA" w:rsidRDefault="00A411CA" w14:paraId="06028B89" w14:textId="77777777">
      <w:pPr>
        <w:rPr>
          <w:rFonts w:ascii="Aptos" w:hAnsi="Aptos" w:cs="Dreaming Outloud Script Pro"/>
          <w:color w:val="000000" w:themeColor="text1"/>
        </w:rPr>
      </w:pPr>
    </w:p>
    <w:p w:rsidRPr="00364754" w:rsidR="0061731C" w:rsidP="0061731C" w:rsidRDefault="00A411CA" w14:paraId="7BA88347" w14:textId="77777777">
      <w:pPr>
        <w:pStyle w:val="ListParagraph"/>
        <w:numPr>
          <w:ilvl w:val="0"/>
          <w:numId w:val="16"/>
        </w:numPr>
        <w:spacing w:before="0" w:after="200" w:line="240" w:lineRule="auto"/>
        <w:rPr>
          <w:rFonts w:ascii="Aptos" w:hAnsi="Aptos" w:cs="Dreaming Outloud Script Pro"/>
          <w:color w:val="000000" w:themeColor="text1"/>
        </w:rPr>
      </w:pPr>
      <w:r w:rsidRPr="00364754">
        <w:rPr>
          <w:rFonts w:ascii="Aptos" w:hAnsi="Aptos" w:cs="Dreaming Outloud Script Pro"/>
          <w:color w:val="000000" w:themeColor="text1"/>
        </w:rPr>
        <w:t>Provision of a coherent theoretical model (or models) to the supervisee to support theory-practice links.</w:t>
      </w:r>
    </w:p>
    <w:p w:rsidRPr="00364754" w:rsidR="0061731C" w:rsidP="0061731C" w:rsidRDefault="0061731C" w14:paraId="320C99DE" w14:textId="77777777">
      <w:pPr>
        <w:pStyle w:val="ListParagraph"/>
        <w:spacing w:before="0" w:after="200" w:line="240" w:lineRule="auto"/>
        <w:ind w:left="360"/>
        <w:rPr>
          <w:rFonts w:ascii="Aptos" w:hAnsi="Aptos" w:cs="Dreaming Outloud Script Pro"/>
          <w:color w:val="000000" w:themeColor="text1"/>
        </w:rPr>
      </w:pPr>
    </w:p>
    <w:p w:rsidRPr="00364754" w:rsidR="0061731C" w:rsidP="0061731C" w:rsidRDefault="0061731C" w14:paraId="11AF4549" w14:textId="77777777">
      <w:pPr>
        <w:pStyle w:val="ListParagraph"/>
        <w:spacing w:before="0" w:after="200" w:line="240" w:lineRule="auto"/>
        <w:ind w:left="360"/>
        <w:rPr>
          <w:rFonts w:ascii="Aptos" w:hAnsi="Aptos" w:cs="Dreaming Outloud Script Pro"/>
          <w:color w:val="000000" w:themeColor="text1"/>
        </w:rPr>
      </w:pPr>
    </w:p>
    <w:p w:rsidRPr="00364754" w:rsidR="0061731C" w:rsidP="0061731C" w:rsidRDefault="0061731C" w14:paraId="3A1EBA13" w14:textId="77777777">
      <w:pPr>
        <w:pStyle w:val="ListParagraph"/>
        <w:spacing w:before="0" w:after="200" w:line="240" w:lineRule="auto"/>
        <w:ind w:left="360"/>
        <w:rPr>
          <w:rFonts w:ascii="Aptos" w:hAnsi="Aptos" w:cs="Dreaming Outloud Script Pro"/>
          <w:color w:val="000000" w:themeColor="text1"/>
        </w:rPr>
      </w:pPr>
    </w:p>
    <w:p w:rsidRPr="00364754" w:rsidR="0061731C" w:rsidP="0061731C" w:rsidRDefault="0061731C" w14:paraId="5AD2292B" w14:textId="77777777">
      <w:pPr>
        <w:pStyle w:val="ListParagraph"/>
        <w:spacing w:before="0" w:after="200" w:line="240" w:lineRule="auto"/>
        <w:ind w:left="360"/>
        <w:rPr>
          <w:rFonts w:ascii="Aptos" w:hAnsi="Aptos" w:cs="Dreaming Outloud Script Pro"/>
          <w:color w:val="000000" w:themeColor="text1"/>
        </w:rPr>
      </w:pPr>
    </w:p>
    <w:p w:rsidRPr="00364754" w:rsidR="00A411CA" w:rsidP="00A411CA" w:rsidRDefault="00A411CA" w14:paraId="0B72C143" w14:textId="4740F8D2">
      <w:pPr>
        <w:pStyle w:val="ListParagraph"/>
        <w:numPr>
          <w:ilvl w:val="0"/>
          <w:numId w:val="16"/>
        </w:numPr>
        <w:spacing w:before="0" w:after="200" w:line="240" w:lineRule="auto"/>
        <w:rPr>
          <w:rFonts w:ascii="Aptos" w:hAnsi="Aptos" w:cs="Dreaming Outloud Script Pro"/>
          <w:color w:val="000000" w:themeColor="text1"/>
        </w:rPr>
      </w:pPr>
      <w:r w:rsidRPr="00364754">
        <w:rPr>
          <w:rFonts w:ascii="Aptos" w:hAnsi="Aptos" w:cs="Dreaming Outloud Script Pro"/>
          <w:color w:val="000000" w:themeColor="text1"/>
        </w:rPr>
        <w:t>Providing sufficient structure in supervision.</w:t>
      </w:r>
    </w:p>
    <w:p w:rsidRPr="00364754" w:rsidR="00A411CA" w:rsidP="00A411CA" w:rsidRDefault="00A411CA" w14:paraId="4C6CED2C" w14:textId="77777777">
      <w:pPr>
        <w:rPr>
          <w:rFonts w:ascii="Aptos" w:hAnsi="Aptos" w:cs="Dreaming Outloud Script Pro"/>
          <w:color w:val="000000" w:themeColor="text1"/>
        </w:rPr>
      </w:pPr>
    </w:p>
    <w:p w:rsidRPr="00364754" w:rsidR="00A411CA" w:rsidP="00A411CA" w:rsidRDefault="00A411CA" w14:paraId="09D395EB" w14:textId="77777777">
      <w:pPr>
        <w:rPr>
          <w:rFonts w:ascii="Aptos" w:hAnsi="Aptos" w:cs="Dreaming Outloud Script Pro"/>
          <w:color w:val="000000" w:themeColor="text1"/>
        </w:rPr>
      </w:pPr>
    </w:p>
    <w:p w:rsidRPr="00364754" w:rsidR="00A1069C" w:rsidP="00A411CA" w:rsidRDefault="00A1069C" w14:paraId="2C518B52" w14:textId="77777777">
      <w:pPr>
        <w:rPr>
          <w:rFonts w:ascii="Aptos" w:hAnsi="Aptos" w:cs="Dreaming Outloud Script Pro"/>
          <w:color w:val="000000" w:themeColor="text1"/>
        </w:rPr>
      </w:pPr>
    </w:p>
    <w:p w:rsidRPr="00364754" w:rsidR="00A411CA" w:rsidP="00A411CA" w:rsidRDefault="00A411CA" w14:paraId="152AFF30" w14:textId="77777777">
      <w:pPr>
        <w:rPr>
          <w:rFonts w:ascii="Aptos" w:hAnsi="Aptos" w:cs="Dreaming Outloud Script Pro"/>
          <w:color w:val="000000" w:themeColor="text1"/>
        </w:rPr>
      </w:pPr>
    </w:p>
    <w:p w:rsidRPr="00364754" w:rsidR="00A411CA" w:rsidP="00A411CA" w:rsidRDefault="00A411CA" w14:paraId="2D8C8B5D" w14:textId="77777777">
      <w:pPr>
        <w:pStyle w:val="ListParagraph"/>
        <w:numPr>
          <w:ilvl w:val="0"/>
          <w:numId w:val="16"/>
        </w:numPr>
        <w:spacing w:before="0" w:after="200" w:line="240" w:lineRule="auto"/>
        <w:contextualSpacing w:val="0"/>
        <w:rPr>
          <w:rFonts w:ascii="Aptos" w:hAnsi="Aptos" w:cs="Dreaming Outloud Script Pro"/>
          <w:color w:val="000000" w:themeColor="text1"/>
        </w:rPr>
      </w:pPr>
      <w:r w:rsidRPr="00364754">
        <w:rPr>
          <w:rFonts w:ascii="Aptos" w:hAnsi="Aptos" w:cs="Dreaming Outloud Script Pro"/>
          <w:color w:val="000000" w:themeColor="text1"/>
        </w:rPr>
        <w:t>Making a difference to the supervisee’s clients/service users.</w:t>
      </w:r>
    </w:p>
    <w:p w:rsidRPr="00364754" w:rsidR="00A411CA" w:rsidP="00A411CA" w:rsidRDefault="00A411CA" w14:paraId="03CB27BC" w14:textId="77777777">
      <w:pPr>
        <w:pStyle w:val="ListParagraph"/>
        <w:spacing w:line="240" w:lineRule="auto"/>
        <w:contextualSpacing w:val="0"/>
        <w:rPr>
          <w:rFonts w:ascii="Aptos" w:hAnsi="Aptos" w:cs="Dreaming Outloud Script Pro"/>
          <w:color w:val="000000" w:themeColor="text1"/>
        </w:rPr>
      </w:pPr>
    </w:p>
    <w:p w:rsidRPr="00364754" w:rsidR="00A411CA" w:rsidP="00A411CA" w:rsidRDefault="00A411CA" w14:paraId="23C00C93" w14:textId="77777777">
      <w:pPr>
        <w:pStyle w:val="ListParagraph"/>
        <w:spacing w:line="240" w:lineRule="auto"/>
        <w:contextualSpacing w:val="0"/>
        <w:rPr>
          <w:rFonts w:ascii="Aptos" w:hAnsi="Aptos" w:cs="Dreaming Outloud Script Pro"/>
          <w:color w:val="000000" w:themeColor="text1"/>
        </w:rPr>
      </w:pPr>
    </w:p>
    <w:p w:rsidRPr="00364754" w:rsidR="00A411CA" w:rsidP="0061731C" w:rsidRDefault="00A411CA" w14:paraId="6DE51DB5" w14:textId="77777777">
      <w:pPr>
        <w:rPr>
          <w:rFonts w:ascii="Aptos" w:hAnsi="Aptos" w:cs="Dreaming Outloud Script Pro"/>
          <w:color w:val="000000" w:themeColor="text1"/>
        </w:rPr>
      </w:pPr>
    </w:p>
    <w:p w:rsidRPr="00364754" w:rsidR="00A411CA" w:rsidP="0061731C" w:rsidRDefault="00A411CA" w14:paraId="09B1A656" w14:textId="77777777">
      <w:pPr>
        <w:rPr>
          <w:rFonts w:ascii="Aptos" w:hAnsi="Aptos" w:cs="Dreaming Outloud Script Pro"/>
          <w:color w:val="000000" w:themeColor="text1"/>
        </w:rPr>
      </w:pPr>
    </w:p>
    <w:p w:rsidRPr="00364754" w:rsidR="00A411CA" w:rsidP="00A411CA" w:rsidRDefault="00A411CA" w14:paraId="7F46F533" w14:textId="77777777">
      <w:pPr>
        <w:pStyle w:val="ListParagraph"/>
        <w:numPr>
          <w:ilvl w:val="0"/>
          <w:numId w:val="16"/>
        </w:numPr>
        <w:spacing w:before="0" w:after="200" w:line="240" w:lineRule="auto"/>
        <w:rPr>
          <w:rFonts w:ascii="Aptos" w:hAnsi="Aptos" w:cs="Dreaming Outloud Script Pro"/>
          <w:color w:val="000000" w:themeColor="text1"/>
        </w:rPr>
      </w:pPr>
      <w:r w:rsidRPr="00364754">
        <w:rPr>
          <w:rFonts w:ascii="Aptos" w:hAnsi="Aptos" w:cs="Dreaming Outloud Script Pro"/>
          <w:color w:val="000000" w:themeColor="text1"/>
        </w:rPr>
        <w:t>Please comment on any actions agreed following this feedback</w:t>
      </w:r>
    </w:p>
    <w:p w:rsidRPr="00364754" w:rsidR="00A411CA" w:rsidP="00547ED5" w:rsidRDefault="00A411CA" w14:paraId="1D24F971" w14:textId="2F5A41BF">
      <w:pPr>
        <w:spacing w:after="200" w:line="276" w:lineRule="auto"/>
        <w:rPr>
          <w:rFonts w:ascii="Aptos" w:hAnsi="Aptos" w:cs="Dreaming Outloud Script Pro"/>
          <w:sz w:val="18"/>
          <w:szCs w:val="20"/>
        </w:rPr>
      </w:pPr>
    </w:p>
    <w:p w:rsidRPr="00364754" w:rsidR="00BB0AB8" w:rsidP="00547ED5" w:rsidRDefault="00BB0AB8" w14:paraId="31825726" w14:textId="705621A9">
      <w:pPr>
        <w:spacing w:after="200" w:line="276" w:lineRule="auto"/>
        <w:rPr>
          <w:rFonts w:ascii="Aptos" w:hAnsi="Aptos" w:cs="Dreaming Outloud Script Pro"/>
          <w:sz w:val="18"/>
          <w:szCs w:val="20"/>
        </w:rPr>
      </w:pPr>
    </w:p>
    <w:p w:rsidRPr="00364754" w:rsidR="00BB0AB8" w:rsidP="00547ED5" w:rsidRDefault="00BB0AB8" w14:paraId="33563DB7" w14:textId="0E8A6FEC">
      <w:pPr>
        <w:spacing w:after="200" w:line="276" w:lineRule="auto"/>
        <w:rPr>
          <w:rFonts w:ascii="Aptos" w:hAnsi="Aptos" w:cs="Dreaming Outloud Script Pro"/>
          <w:sz w:val="18"/>
          <w:szCs w:val="20"/>
        </w:rPr>
      </w:pPr>
    </w:p>
    <w:p w:rsidRPr="00364754" w:rsidR="00BB0AB8" w:rsidP="00547ED5" w:rsidRDefault="00BB0AB8" w14:paraId="6FF46D6C" w14:textId="0F16CD63">
      <w:pPr>
        <w:spacing w:after="200" w:line="276" w:lineRule="auto"/>
        <w:rPr>
          <w:rFonts w:ascii="Aptos" w:hAnsi="Aptos" w:cs="Dreaming Outloud Script Pro"/>
          <w:sz w:val="18"/>
          <w:szCs w:val="20"/>
        </w:rPr>
      </w:pPr>
    </w:p>
    <w:p w:rsidRPr="00364754" w:rsidR="00BB0AB8" w:rsidP="00547ED5" w:rsidRDefault="00BB0AB8" w14:paraId="78D1F9E5" w14:textId="77777777">
      <w:pPr>
        <w:spacing w:after="200" w:line="276" w:lineRule="auto"/>
        <w:rPr>
          <w:rFonts w:ascii="Aptos" w:hAnsi="Aptos" w:cs="Dreaming Outloud Script Pro"/>
          <w:sz w:val="18"/>
          <w:szCs w:val="20"/>
        </w:rPr>
      </w:pPr>
    </w:p>
    <w:p w:rsidRPr="00364754" w:rsidR="00BB0AB8" w:rsidP="00A411CA" w:rsidRDefault="00BB0AB8" w14:paraId="2A79BD10" w14:textId="77777777">
      <w:pPr>
        <w:jc w:val="center"/>
        <w:rPr>
          <w:rFonts w:ascii="Aptos" w:hAnsi="Aptos" w:cs="Dreaming Outloud Script Pro"/>
          <w:b/>
        </w:rPr>
      </w:pPr>
    </w:p>
    <w:p w:rsidRPr="00364754" w:rsidR="00BB0AB8" w:rsidP="00B13605" w:rsidRDefault="00BB0AB8" w14:paraId="4B18508A" w14:textId="77777777">
      <w:pPr>
        <w:rPr>
          <w:rFonts w:ascii="Aptos" w:hAnsi="Aptos" w:cs="Dreaming Outloud Script Pro"/>
          <w:b/>
        </w:rPr>
      </w:pPr>
    </w:p>
    <w:p w:rsidRPr="00364754" w:rsidR="00BA34C4" w:rsidP="00B13605" w:rsidRDefault="00BA34C4" w14:paraId="5CB93690" w14:textId="77777777">
      <w:pPr>
        <w:rPr>
          <w:rFonts w:ascii="Aptos" w:hAnsi="Aptos" w:cs="Dreaming Outloud Script Pro"/>
          <w:b/>
        </w:rPr>
      </w:pPr>
    </w:p>
    <w:p w:rsidRPr="00364754" w:rsidR="00BA34C4" w:rsidP="00B13605" w:rsidRDefault="00BA34C4" w14:paraId="684BB92A" w14:textId="77777777">
      <w:pPr>
        <w:rPr>
          <w:rFonts w:ascii="Aptos" w:hAnsi="Aptos" w:cs="Dreaming Outloud Script Pro"/>
          <w:b/>
        </w:rPr>
      </w:pPr>
    </w:p>
    <w:p w:rsidRPr="00364754" w:rsidR="00BA34C4" w:rsidP="00B13605" w:rsidRDefault="00BA34C4" w14:paraId="1D32A43C" w14:textId="77777777">
      <w:pPr>
        <w:rPr>
          <w:rFonts w:ascii="Aptos" w:hAnsi="Aptos" w:cs="Dreaming Outloud Script Pro"/>
          <w:b/>
        </w:rPr>
      </w:pPr>
    </w:p>
    <w:p w:rsidRPr="00364754" w:rsidR="00BA34C4" w:rsidP="00B13605" w:rsidRDefault="00BA34C4" w14:paraId="59BE75F1" w14:textId="77777777">
      <w:pPr>
        <w:rPr>
          <w:rFonts w:ascii="Aptos" w:hAnsi="Aptos" w:cs="Dreaming Outloud Script Pro"/>
          <w:b/>
        </w:rPr>
      </w:pPr>
    </w:p>
    <w:p w:rsidRPr="00364754" w:rsidR="00BA34C4" w:rsidP="00B13605" w:rsidRDefault="00BA34C4" w14:paraId="1E4C6812" w14:textId="77777777">
      <w:pPr>
        <w:rPr>
          <w:rFonts w:ascii="Aptos" w:hAnsi="Aptos" w:cs="Dreaming Outloud Script Pro"/>
          <w:b/>
        </w:rPr>
      </w:pPr>
    </w:p>
    <w:p w:rsidRPr="00364754" w:rsidR="00BA34C4" w:rsidP="00B13605" w:rsidRDefault="00BA34C4" w14:paraId="07A5720E" w14:textId="77777777">
      <w:pPr>
        <w:rPr>
          <w:rFonts w:ascii="Aptos" w:hAnsi="Aptos" w:cs="Dreaming Outloud Script Pro"/>
          <w:b/>
        </w:rPr>
      </w:pPr>
    </w:p>
    <w:p w:rsidRPr="00364754" w:rsidR="00BA34C4" w:rsidP="00B13605" w:rsidRDefault="00BA34C4" w14:paraId="553A0B3A" w14:textId="77777777">
      <w:pPr>
        <w:rPr>
          <w:rFonts w:ascii="Aptos" w:hAnsi="Aptos" w:cs="Dreaming Outloud Script Pro"/>
          <w:b/>
        </w:rPr>
      </w:pPr>
    </w:p>
    <w:p w:rsidRPr="00364754" w:rsidR="00BA34C4" w:rsidP="00B13605" w:rsidRDefault="00BA34C4" w14:paraId="1E3C00CD" w14:textId="77777777">
      <w:pPr>
        <w:rPr>
          <w:rFonts w:ascii="Aptos" w:hAnsi="Aptos" w:cs="Dreaming Outloud Script Pro"/>
          <w:b/>
        </w:rPr>
      </w:pPr>
    </w:p>
    <w:p w:rsidRPr="00364754" w:rsidR="00BA34C4" w:rsidP="00B13605" w:rsidRDefault="00BA34C4" w14:paraId="782B35F5" w14:textId="77777777">
      <w:pPr>
        <w:rPr>
          <w:rFonts w:ascii="Aptos" w:hAnsi="Aptos" w:cs="Dreaming Outloud Script Pro"/>
          <w:b/>
        </w:rPr>
      </w:pPr>
    </w:p>
    <w:p w:rsidRPr="00364754" w:rsidR="00BA34C4" w:rsidP="00B13605" w:rsidRDefault="00BA34C4" w14:paraId="29E2C96A" w14:textId="77777777">
      <w:pPr>
        <w:rPr>
          <w:rFonts w:ascii="Aptos" w:hAnsi="Aptos" w:cs="Dreaming Outloud Script Pro"/>
          <w:b/>
        </w:rPr>
      </w:pPr>
    </w:p>
    <w:p w:rsidRPr="00364754" w:rsidR="00BA34C4" w:rsidP="00B13605" w:rsidRDefault="00BA34C4" w14:paraId="7E608219" w14:textId="77777777">
      <w:pPr>
        <w:rPr>
          <w:rFonts w:ascii="Aptos" w:hAnsi="Aptos" w:cs="Dreaming Outloud Script Pro"/>
          <w:b/>
        </w:rPr>
      </w:pPr>
    </w:p>
    <w:p w:rsidRPr="00364754" w:rsidR="00BA34C4" w:rsidP="79D4712B" w:rsidRDefault="00BA34C4" w14:paraId="47667F28" w14:textId="77777777">
      <w:pPr>
        <w:rPr>
          <w:rFonts w:ascii="Aptos" w:hAnsi="Aptos" w:cs="Dreaming Outloud Script Pro"/>
          <w:b/>
          <w:bCs/>
        </w:rPr>
      </w:pPr>
    </w:p>
    <w:p w:rsidR="71AD609A" w:rsidP="7A5EDA84" w:rsidRDefault="79D4712B" w14:paraId="1D9EA885" w14:textId="20EC9E5D">
      <w:pPr>
        <w:pStyle w:val="Heading2"/>
        <w:suppressLineNumbers w:val="0"/>
        <w:bidi w:val="0"/>
        <w:spacing w:before="40" w:beforeAutospacing="off" w:after="0" w:afterAutospacing="off" w:line="240" w:lineRule="auto"/>
        <w:ind w:left="0" w:right="0"/>
        <w:jc w:val="left"/>
        <w:rPr>
          <w:rFonts w:ascii="Aptos" w:hAnsi="Aptos" w:cs="Dreaming Outloud Script Pro"/>
        </w:rPr>
      </w:pPr>
      <w:bookmarkStart w:name="_Toc956482447" w:id="326863806"/>
      <w:r>
        <w:br w:type="page"/>
      </w:r>
      <w:r w:rsidRPr="7A5EDA84" w:rsidR="36AC9E79">
        <w:rPr>
          <w:rFonts w:ascii="Aptos" w:hAnsi="Aptos" w:eastAsia="ＭＳ ゴシック" w:cs="Dreaming Outloud Script Pro" w:asciiTheme="majorAscii" w:hAnsiTheme="majorAscii" w:eastAsiaTheme="majorEastAsia" w:cstheme="majorBidi"/>
          <w:color w:val="365F91" w:themeColor="accent1" w:themeTint="FF" w:themeShade="BF"/>
          <w:sz w:val="26"/>
          <w:szCs w:val="26"/>
          <w:lang w:eastAsia="en-US" w:bidi="ar-SA"/>
        </w:rPr>
        <w:t xml:space="preserve">Appendix 5: </w:t>
      </w:r>
      <w:r w:rsidRPr="7A5EDA84" w:rsidR="571F7395">
        <w:rPr>
          <w:rFonts w:ascii="Aptos" w:hAnsi="Aptos" w:eastAsia="ＭＳ ゴシック" w:cs="Dreaming Outloud Script Pro" w:asciiTheme="majorAscii" w:hAnsiTheme="majorAscii" w:eastAsiaTheme="majorEastAsia" w:cstheme="majorBidi"/>
          <w:color w:val="365F91" w:themeColor="accent1" w:themeTint="FF" w:themeShade="BF"/>
          <w:sz w:val="26"/>
          <w:szCs w:val="26"/>
          <w:lang w:eastAsia="en-US" w:bidi="ar-SA"/>
        </w:rPr>
        <w:t>Commentaries and Priorities</w:t>
      </w:r>
      <w:r w:rsidRPr="7A5EDA84" w:rsidR="571F7395">
        <w:rPr>
          <w:rStyle w:val="Heading2Char"/>
        </w:rPr>
        <w:t xml:space="preserve"> for further development</w:t>
      </w:r>
      <w:bookmarkEnd w:id="326863806"/>
    </w:p>
    <w:p w:rsidR="79D4712B" w:rsidP="79D4712B" w:rsidRDefault="79D4712B" w14:paraId="319D11EC" w14:textId="77777777">
      <w:pPr>
        <w:rPr>
          <w:rFonts w:ascii="Aptos" w:hAnsi="Aptos" w:cs="Dreaming Outloud Script Pro"/>
          <w:b/>
          <w:bCs/>
        </w:rPr>
      </w:pPr>
    </w:p>
    <w:p w:rsidR="04078757" w:rsidP="79D4712B" w:rsidRDefault="04078757" w14:paraId="6F87F8ED" w14:textId="3D040116">
      <w:pPr>
        <w:rPr>
          <w:rFonts w:ascii="Aptos" w:hAnsi="Aptos" w:cs="Dreaming Outloud Script Pro"/>
        </w:rPr>
      </w:pPr>
      <w:r w:rsidRPr="79D4712B">
        <w:rPr>
          <w:rFonts w:ascii="Aptos" w:hAnsi="Aptos" w:cs="Dreaming Outloud Script Pro"/>
        </w:rPr>
        <w:t>Please use this page to add your reflections and commentary</w:t>
      </w:r>
      <w:r w:rsidRPr="79D4712B" w:rsidR="4722E336">
        <w:rPr>
          <w:rFonts w:ascii="Aptos" w:hAnsi="Aptos" w:cs="Dreaming Outloud Script Pro"/>
        </w:rPr>
        <w:t xml:space="preserve"> </w:t>
      </w:r>
      <w:r w:rsidRPr="79D4712B">
        <w:rPr>
          <w:rFonts w:ascii="Aptos" w:hAnsi="Aptos" w:cs="Dreaming Outloud Script Pro"/>
        </w:rPr>
        <w:t>on th</w:t>
      </w:r>
      <w:r w:rsidRPr="79D4712B" w:rsidR="47D8A3FB">
        <w:rPr>
          <w:rFonts w:ascii="Aptos" w:hAnsi="Aptos" w:cs="Dreaming Outloud Script Pro"/>
        </w:rPr>
        <w:t xml:space="preserve">e following elements of the </w:t>
      </w:r>
      <w:proofErr w:type="gramStart"/>
      <w:r w:rsidRPr="79D4712B" w:rsidR="47D8A3FB">
        <w:rPr>
          <w:rFonts w:ascii="Aptos" w:hAnsi="Aptos" w:cs="Dreaming Outloud Script Pro"/>
        </w:rPr>
        <w:t>portfolio</w:t>
      </w:r>
      <w:r w:rsidRPr="79D4712B" w:rsidR="45A6568B">
        <w:rPr>
          <w:rFonts w:ascii="Aptos" w:hAnsi="Aptos" w:cs="Dreaming Outloud Script Pro"/>
        </w:rPr>
        <w:t>;</w:t>
      </w:r>
      <w:proofErr w:type="gramEnd"/>
      <w:r w:rsidRPr="79D4712B" w:rsidR="45A6568B">
        <w:rPr>
          <w:rFonts w:ascii="Aptos" w:hAnsi="Aptos" w:cs="Dreaming Outloud Script Pro"/>
        </w:rPr>
        <w:t xml:space="preserve"> c</w:t>
      </w:r>
      <w:r w:rsidRPr="79D4712B" w:rsidR="47D8A3FB">
        <w:rPr>
          <w:rFonts w:ascii="Aptos" w:hAnsi="Aptos" w:cs="Dreaming Outloud Script Pro"/>
        </w:rPr>
        <w:t xml:space="preserve">ontracting for peer supervision, feedback </w:t>
      </w:r>
      <w:r w:rsidRPr="79D4712B" w:rsidR="44D5A7A4">
        <w:rPr>
          <w:rFonts w:ascii="Aptos" w:hAnsi="Aptos" w:cs="Dreaming Outloud Script Pro"/>
        </w:rPr>
        <w:t>from your supervisee, feedback from your supervisor</w:t>
      </w:r>
      <w:r w:rsidRPr="79D4712B" w:rsidR="3B8A0FC7">
        <w:rPr>
          <w:rFonts w:ascii="Aptos" w:hAnsi="Aptos" w:cs="Dreaming Outloud Script Pro"/>
        </w:rPr>
        <w:t xml:space="preserve">.  </w:t>
      </w:r>
    </w:p>
    <w:p w:rsidR="79D4712B" w:rsidP="79D4712B" w:rsidRDefault="79D4712B" w14:paraId="297DA512" w14:textId="37DBCA1D">
      <w:pPr>
        <w:rPr>
          <w:rFonts w:ascii="Aptos" w:hAnsi="Aptos" w:cs="Dreaming Outloud Script Pro"/>
        </w:rPr>
      </w:pPr>
    </w:p>
    <w:p w:rsidR="3B8A0FC7" w:rsidP="79D4712B" w:rsidRDefault="3B8A0FC7" w14:paraId="65560BED" w14:textId="27A96EE6">
      <w:pPr>
        <w:rPr>
          <w:rFonts w:ascii="Aptos" w:hAnsi="Aptos" w:cs="Dreaming Outloud Script Pro"/>
        </w:rPr>
      </w:pPr>
      <w:r w:rsidRPr="79D4712B">
        <w:rPr>
          <w:rFonts w:ascii="Aptos" w:hAnsi="Aptos" w:cs="Dreaming Outloud Script Pro"/>
        </w:rPr>
        <w:t>This can include any changes you made to your</w:t>
      </w:r>
      <w:r w:rsidRPr="79D4712B" w:rsidR="02E9DF6F">
        <w:rPr>
          <w:rFonts w:ascii="Aptos" w:hAnsi="Aptos" w:cs="Dreaming Outloud Script Pro"/>
        </w:rPr>
        <w:t xml:space="preserve"> practice, the experience of reviewing these with the parties involved and how this compares with </w:t>
      </w:r>
      <w:r w:rsidRPr="79D4712B" w:rsidR="3204A926">
        <w:rPr>
          <w:rFonts w:ascii="Aptos" w:hAnsi="Aptos" w:cs="Dreaming Outloud Script Pro"/>
        </w:rPr>
        <w:t>any previous experiences you have had.</w:t>
      </w:r>
    </w:p>
    <w:p w:rsidR="79D4712B" w:rsidP="79D4712B" w:rsidRDefault="79D4712B" w14:paraId="3FB70857" w14:textId="1D8FB780">
      <w:pPr>
        <w:rPr>
          <w:rFonts w:ascii="Aptos" w:hAnsi="Aptos" w:cs="Dreaming Outloud Script Pro"/>
        </w:rPr>
      </w:pPr>
    </w:p>
    <w:p w:rsidR="3204A926" w:rsidP="79D4712B" w:rsidRDefault="3204A926" w14:paraId="48CC30C9" w14:textId="4D1839F0">
      <w:pPr>
        <w:rPr>
          <w:rFonts w:ascii="Aptos" w:hAnsi="Aptos" w:cs="Dreaming Outloud Script Pro"/>
        </w:rPr>
      </w:pPr>
      <w:r w:rsidRPr="79D4712B">
        <w:rPr>
          <w:rFonts w:ascii="Aptos" w:hAnsi="Aptos" w:cs="Dreaming Outloud Script Pro"/>
        </w:rPr>
        <w:t xml:space="preserve">In the final section please comment on what </w:t>
      </w:r>
      <w:r w:rsidRPr="79D4712B" w:rsidR="07D4561C">
        <w:rPr>
          <w:rFonts w:ascii="Aptos" w:hAnsi="Aptos" w:cs="Dreaming Outloud Script Pro"/>
        </w:rPr>
        <w:t>you want and need to keep working on or learning about</w:t>
      </w:r>
      <w:r w:rsidRPr="79D4712B" w:rsidR="7CC75F5B">
        <w:rPr>
          <w:rFonts w:ascii="Aptos" w:hAnsi="Aptos" w:cs="Dreaming Outloud Script Pro"/>
        </w:rPr>
        <w:t xml:space="preserve">.  This might include skills or focus </w:t>
      </w:r>
      <w:proofErr w:type="gramStart"/>
      <w:r w:rsidRPr="79D4712B" w:rsidR="7CC75F5B">
        <w:rPr>
          <w:rFonts w:ascii="Aptos" w:hAnsi="Aptos" w:cs="Dreaming Outloud Script Pro"/>
        </w:rPr>
        <w:t>in</w:t>
      </w:r>
      <w:proofErr w:type="gramEnd"/>
      <w:r w:rsidRPr="79D4712B" w:rsidR="7CC75F5B">
        <w:rPr>
          <w:rFonts w:ascii="Aptos" w:hAnsi="Aptos" w:cs="Dreaming Outloud Script Pro"/>
        </w:rPr>
        <w:t xml:space="preserve"> supervision, </w:t>
      </w:r>
      <w:r w:rsidRPr="79D4712B" w:rsidR="07312B21">
        <w:rPr>
          <w:rFonts w:ascii="Aptos" w:hAnsi="Aptos" w:cs="Dreaming Outloud Script Pro"/>
        </w:rPr>
        <w:t>further</w:t>
      </w:r>
      <w:r w:rsidRPr="79D4712B" w:rsidR="13EAEF16">
        <w:rPr>
          <w:rFonts w:ascii="Aptos" w:hAnsi="Aptos" w:cs="Dreaming Outloud Script Pro"/>
        </w:rPr>
        <w:t xml:space="preserve"> learning or practice </w:t>
      </w:r>
      <w:r w:rsidRPr="79D4712B" w:rsidR="7CC75F5B">
        <w:rPr>
          <w:rFonts w:ascii="Aptos" w:hAnsi="Aptos" w:cs="Dreaming Outloud Script Pro"/>
        </w:rPr>
        <w:t xml:space="preserve">to manage </w:t>
      </w:r>
      <w:r w:rsidRPr="79D4712B" w:rsidR="3D152C90">
        <w:rPr>
          <w:rFonts w:ascii="Aptos" w:hAnsi="Aptos" w:cs="Dreaming Outloud Script Pro"/>
        </w:rPr>
        <w:t>issues</w:t>
      </w:r>
      <w:r w:rsidRPr="79D4712B" w:rsidR="784B2C45">
        <w:rPr>
          <w:rFonts w:ascii="Aptos" w:hAnsi="Aptos" w:cs="Dreaming Outloud Script Pro"/>
        </w:rPr>
        <w:t xml:space="preserve">, or consideration of competencies </w:t>
      </w:r>
      <w:r w:rsidRPr="79D4712B" w:rsidR="4B47053D">
        <w:rPr>
          <w:rFonts w:ascii="Aptos" w:hAnsi="Aptos" w:cs="Dreaming Outloud Script Pro"/>
        </w:rPr>
        <w:t xml:space="preserve">that are especially </w:t>
      </w:r>
      <w:r w:rsidRPr="79D4712B" w:rsidR="09CA6950">
        <w:rPr>
          <w:rFonts w:ascii="Aptos" w:hAnsi="Aptos" w:cs="Dreaming Outloud Script Pro"/>
        </w:rPr>
        <w:t>pertinent to your setting and the work that you do</w:t>
      </w:r>
    </w:p>
    <w:p w:rsidR="79D4712B" w:rsidP="79D4712B" w:rsidRDefault="79D4712B" w14:paraId="618B6D57" w14:textId="77777777">
      <w:pPr>
        <w:rPr>
          <w:rFonts w:ascii="Aptos" w:hAnsi="Aptos" w:cs="Dreaming Outloud Script Pro"/>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28"/>
        <w:gridCol w:w="5328"/>
      </w:tblGrid>
      <w:tr w:rsidR="79D4712B" w:rsidTr="79D4712B" w14:paraId="0D985C18" w14:textId="77777777">
        <w:trPr>
          <w:trHeight w:val="576"/>
        </w:trPr>
        <w:tc>
          <w:tcPr>
            <w:tcW w:w="3528" w:type="dxa"/>
            <w:vAlign w:val="center"/>
          </w:tcPr>
          <w:p w:rsidR="79D4712B" w:rsidP="79D4712B" w:rsidRDefault="79D4712B" w14:paraId="3DD20693" w14:textId="77777777">
            <w:pPr>
              <w:rPr>
                <w:rFonts w:ascii="Aptos" w:hAnsi="Aptos" w:cs="Dreaming Outloud Script Pro"/>
              </w:rPr>
            </w:pPr>
            <w:r w:rsidRPr="79D4712B">
              <w:rPr>
                <w:rFonts w:ascii="Aptos" w:hAnsi="Aptos" w:cs="Dreaming Outloud Script Pro"/>
              </w:rPr>
              <w:t>Name:</w:t>
            </w:r>
          </w:p>
        </w:tc>
        <w:tc>
          <w:tcPr>
            <w:tcW w:w="5328" w:type="dxa"/>
          </w:tcPr>
          <w:p w:rsidR="79D4712B" w:rsidP="79D4712B" w:rsidRDefault="79D4712B" w14:paraId="7B98CB32" w14:textId="77777777">
            <w:pPr>
              <w:rPr>
                <w:rFonts w:ascii="Aptos" w:hAnsi="Aptos" w:cs="Dreaming Outloud Script Pro"/>
                <w:b/>
                <w:bCs/>
              </w:rPr>
            </w:pPr>
          </w:p>
        </w:tc>
      </w:tr>
      <w:tr w:rsidR="79D4712B" w:rsidTr="79D4712B" w14:paraId="045DC17D" w14:textId="77777777">
        <w:trPr>
          <w:trHeight w:val="576"/>
        </w:trPr>
        <w:tc>
          <w:tcPr>
            <w:tcW w:w="8856" w:type="dxa"/>
            <w:gridSpan w:val="2"/>
            <w:vAlign w:val="center"/>
          </w:tcPr>
          <w:p w:rsidR="3D9A63AD" w:rsidP="79D4712B" w:rsidRDefault="3D9A63AD" w14:paraId="7C869AF7" w14:textId="161B5D01">
            <w:pPr>
              <w:rPr>
                <w:rFonts w:ascii="Aptos" w:hAnsi="Aptos" w:cs="Dreaming Outloud Script Pro"/>
              </w:rPr>
            </w:pPr>
            <w:r w:rsidRPr="79D4712B">
              <w:rPr>
                <w:rFonts w:ascii="Aptos" w:hAnsi="Aptos" w:cs="Dreaming Outloud Script Pro"/>
              </w:rPr>
              <w:t>Commentary on developing and reviewin</w:t>
            </w:r>
            <w:r w:rsidRPr="79D4712B" w:rsidR="2F869D3B">
              <w:rPr>
                <w:rFonts w:ascii="Aptos" w:hAnsi="Aptos" w:cs="Dreaming Outloud Script Pro"/>
              </w:rPr>
              <w:t>g the peer supervision contract</w:t>
            </w:r>
          </w:p>
        </w:tc>
      </w:tr>
      <w:tr w:rsidR="79D4712B" w:rsidTr="79D4712B" w14:paraId="72C6B605" w14:textId="77777777">
        <w:trPr>
          <w:trHeight w:val="576"/>
        </w:trPr>
        <w:tc>
          <w:tcPr>
            <w:tcW w:w="8856" w:type="dxa"/>
            <w:gridSpan w:val="2"/>
            <w:vAlign w:val="center"/>
          </w:tcPr>
          <w:p w:rsidR="79D4712B" w:rsidP="79D4712B" w:rsidRDefault="79D4712B" w14:paraId="6AC0926F" w14:textId="1123EC51">
            <w:pPr>
              <w:rPr>
                <w:rFonts w:ascii="Aptos" w:hAnsi="Aptos" w:cs="Dreaming Outloud Script Pro"/>
              </w:rPr>
            </w:pPr>
          </w:p>
          <w:p w:rsidR="79D4712B" w:rsidP="79D4712B" w:rsidRDefault="79D4712B" w14:paraId="2F1FBB28" w14:textId="48DF6D05">
            <w:pPr>
              <w:rPr>
                <w:rFonts w:ascii="Aptos" w:hAnsi="Aptos" w:cs="Dreaming Outloud Script Pro"/>
              </w:rPr>
            </w:pPr>
          </w:p>
          <w:p w:rsidR="79D4712B" w:rsidP="79D4712B" w:rsidRDefault="79D4712B" w14:paraId="73B6CB37" w14:textId="2F60C83C">
            <w:pPr>
              <w:rPr>
                <w:rFonts w:ascii="Aptos" w:hAnsi="Aptos" w:cs="Dreaming Outloud Script Pro"/>
              </w:rPr>
            </w:pPr>
          </w:p>
          <w:p w:rsidR="79D4712B" w:rsidP="79D4712B" w:rsidRDefault="79D4712B" w14:paraId="01151EF6" w14:textId="4DC2E43F">
            <w:pPr>
              <w:rPr>
                <w:rFonts w:ascii="Aptos" w:hAnsi="Aptos" w:cs="Dreaming Outloud Script Pro"/>
              </w:rPr>
            </w:pPr>
          </w:p>
          <w:p w:rsidR="79D4712B" w:rsidP="79D4712B" w:rsidRDefault="79D4712B" w14:paraId="375E03EB" w14:textId="01A7405F">
            <w:pPr>
              <w:rPr>
                <w:rFonts w:ascii="Aptos" w:hAnsi="Aptos" w:cs="Dreaming Outloud Script Pro"/>
              </w:rPr>
            </w:pPr>
          </w:p>
          <w:p w:rsidR="79D4712B" w:rsidP="79D4712B" w:rsidRDefault="79D4712B" w14:paraId="0E3875A9" w14:textId="73986726">
            <w:pPr>
              <w:rPr>
                <w:rFonts w:ascii="Aptos" w:hAnsi="Aptos" w:cs="Dreaming Outloud Script Pro"/>
              </w:rPr>
            </w:pPr>
          </w:p>
          <w:p w:rsidR="79D4712B" w:rsidP="79D4712B" w:rsidRDefault="79D4712B" w14:paraId="76A82F6B" w14:textId="70209C5C">
            <w:pPr>
              <w:rPr>
                <w:rFonts w:ascii="Aptos" w:hAnsi="Aptos" w:cs="Dreaming Outloud Script Pro"/>
              </w:rPr>
            </w:pPr>
          </w:p>
          <w:p w:rsidR="79D4712B" w:rsidP="79D4712B" w:rsidRDefault="79D4712B" w14:paraId="670A36F7" w14:textId="6AAA9E2D">
            <w:pPr>
              <w:rPr>
                <w:rFonts w:ascii="Aptos" w:hAnsi="Aptos" w:cs="Dreaming Outloud Script Pro"/>
              </w:rPr>
            </w:pPr>
          </w:p>
          <w:p w:rsidR="79D4712B" w:rsidP="79D4712B" w:rsidRDefault="79D4712B" w14:paraId="62AD6C1A" w14:textId="63DF4CEE">
            <w:pPr>
              <w:rPr>
                <w:rFonts w:ascii="Aptos" w:hAnsi="Aptos" w:cs="Dreaming Outloud Script Pro"/>
              </w:rPr>
            </w:pPr>
          </w:p>
        </w:tc>
      </w:tr>
      <w:tr w:rsidR="79D4712B" w:rsidTr="79D4712B" w14:paraId="0026B559" w14:textId="77777777">
        <w:trPr>
          <w:trHeight w:val="576"/>
        </w:trPr>
        <w:tc>
          <w:tcPr>
            <w:tcW w:w="8856" w:type="dxa"/>
            <w:gridSpan w:val="2"/>
            <w:vAlign w:val="center"/>
          </w:tcPr>
          <w:p w:rsidR="2F869D3B" w:rsidP="79D4712B" w:rsidRDefault="2F869D3B" w14:paraId="554071AC" w14:textId="148B58C7">
            <w:pPr>
              <w:rPr>
                <w:rFonts w:ascii="Aptos" w:hAnsi="Aptos" w:cs="Dreaming Outloud Script Pro"/>
              </w:rPr>
            </w:pPr>
            <w:r w:rsidRPr="79D4712B">
              <w:rPr>
                <w:rFonts w:ascii="Aptos" w:hAnsi="Aptos" w:cs="Dreaming Outloud Script Pro"/>
              </w:rPr>
              <w:t>Commentary on the feedback from your supervisee, and discussions about this</w:t>
            </w:r>
          </w:p>
        </w:tc>
      </w:tr>
      <w:tr w:rsidR="79D4712B" w:rsidTr="79D4712B" w14:paraId="5BFC243D" w14:textId="77777777">
        <w:trPr>
          <w:trHeight w:val="576"/>
        </w:trPr>
        <w:tc>
          <w:tcPr>
            <w:tcW w:w="8856" w:type="dxa"/>
            <w:gridSpan w:val="2"/>
            <w:vAlign w:val="center"/>
          </w:tcPr>
          <w:p w:rsidR="79D4712B" w:rsidP="79D4712B" w:rsidRDefault="79D4712B" w14:paraId="505B004D" w14:textId="467B3750">
            <w:pPr>
              <w:rPr>
                <w:rFonts w:ascii="Aptos" w:hAnsi="Aptos" w:cs="Dreaming Outloud Script Pro"/>
              </w:rPr>
            </w:pPr>
          </w:p>
          <w:p w:rsidR="79D4712B" w:rsidP="79D4712B" w:rsidRDefault="79D4712B" w14:paraId="497CC1C7" w14:textId="6F16669E">
            <w:pPr>
              <w:rPr>
                <w:rFonts w:ascii="Aptos" w:hAnsi="Aptos" w:cs="Dreaming Outloud Script Pro"/>
              </w:rPr>
            </w:pPr>
          </w:p>
          <w:p w:rsidR="79D4712B" w:rsidP="79D4712B" w:rsidRDefault="79D4712B" w14:paraId="053A8A5F" w14:textId="2F32E312">
            <w:pPr>
              <w:rPr>
                <w:rFonts w:ascii="Aptos" w:hAnsi="Aptos" w:cs="Dreaming Outloud Script Pro"/>
              </w:rPr>
            </w:pPr>
          </w:p>
          <w:p w:rsidR="79D4712B" w:rsidP="79D4712B" w:rsidRDefault="79D4712B" w14:paraId="3B8DD7F3" w14:textId="53E65AD3">
            <w:pPr>
              <w:rPr>
                <w:rFonts w:ascii="Aptos" w:hAnsi="Aptos" w:cs="Dreaming Outloud Script Pro"/>
              </w:rPr>
            </w:pPr>
          </w:p>
          <w:p w:rsidR="79D4712B" w:rsidP="79D4712B" w:rsidRDefault="79D4712B" w14:paraId="2FBBC41C" w14:textId="5D14D220">
            <w:pPr>
              <w:rPr>
                <w:rFonts w:ascii="Aptos" w:hAnsi="Aptos" w:cs="Dreaming Outloud Script Pro"/>
              </w:rPr>
            </w:pPr>
          </w:p>
          <w:p w:rsidR="79D4712B" w:rsidP="79D4712B" w:rsidRDefault="79D4712B" w14:paraId="1EABFC6F" w14:textId="4C3D8EFD">
            <w:pPr>
              <w:rPr>
                <w:rFonts w:ascii="Aptos" w:hAnsi="Aptos" w:cs="Dreaming Outloud Script Pro"/>
              </w:rPr>
            </w:pPr>
          </w:p>
          <w:p w:rsidR="79D4712B" w:rsidP="79D4712B" w:rsidRDefault="79D4712B" w14:paraId="3CB52827" w14:textId="4DAB7F6C">
            <w:pPr>
              <w:rPr>
                <w:rFonts w:ascii="Aptos" w:hAnsi="Aptos" w:cs="Dreaming Outloud Script Pro"/>
              </w:rPr>
            </w:pPr>
          </w:p>
          <w:p w:rsidR="79D4712B" w:rsidP="79D4712B" w:rsidRDefault="79D4712B" w14:paraId="0599994A" w14:textId="7278496E">
            <w:pPr>
              <w:rPr>
                <w:rFonts w:ascii="Aptos" w:hAnsi="Aptos" w:cs="Dreaming Outloud Script Pro"/>
              </w:rPr>
            </w:pPr>
          </w:p>
          <w:p w:rsidR="79D4712B" w:rsidP="79D4712B" w:rsidRDefault="79D4712B" w14:paraId="4F2A75EB" w14:textId="32378F7A">
            <w:pPr>
              <w:rPr>
                <w:rFonts w:ascii="Aptos" w:hAnsi="Aptos" w:cs="Dreaming Outloud Script Pro"/>
              </w:rPr>
            </w:pPr>
          </w:p>
        </w:tc>
      </w:tr>
      <w:tr w:rsidR="79D4712B" w:rsidTr="79D4712B" w14:paraId="151CF6F1" w14:textId="77777777">
        <w:trPr>
          <w:trHeight w:val="576"/>
        </w:trPr>
        <w:tc>
          <w:tcPr>
            <w:tcW w:w="8856" w:type="dxa"/>
            <w:gridSpan w:val="2"/>
            <w:vAlign w:val="center"/>
          </w:tcPr>
          <w:p w:rsidR="2F869D3B" w:rsidP="79D4712B" w:rsidRDefault="2F869D3B" w14:paraId="0C9A4CE2" w14:textId="3B688654">
            <w:pPr>
              <w:rPr>
                <w:rFonts w:ascii="Aptos" w:hAnsi="Aptos" w:cs="Dreaming Outloud Script Pro"/>
              </w:rPr>
            </w:pPr>
            <w:r w:rsidRPr="79D4712B">
              <w:rPr>
                <w:rFonts w:ascii="Aptos" w:hAnsi="Aptos" w:cs="Dreaming Outloud Script Pro"/>
              </w:rPr>
              <w:t>Commentary on the feedback from your supervisor, and discussions about this</w:t>
            </w:r>
          </w:p>
        </w:tc>
      </w:tr>
      <w:tr w:rsidR="79D4712B" w:rsidTr="79D4712B" w14:paraId="755EA93C" w14:textId="77777777">
        <w:trPr>
          <w:trHeight w:val="576"/>
        </w:trPr>
        <w:tc>
          <w:tcPr>
            <w:tcW w:w="8856" w:type="dxa"/>
            <w:gridSpan w:val="2"/>
            <w:vAlign w:val="center"/>
          </w:tcPr>
          <w:p w:rsidR="79D4712B" w:rsidP="79D4712B" w:rsidRDefault="79D4712B" w14:paraId="0453D827" w14:textId="3CE9E164">
            <w:pPr>
              <w:rPr>
                <w:rFonts w:ascii="Aptos" w:hAnsi="Aptos" w:cs="Dreaming Outloud Script Pro"/>
              </w:rPr>
            </w:pPr>
          </w:p>
          <w:p w:rsidR="79D4712B" w:rsidP="79D4712B" w:rsidRDefault="79D4712B" w14:paraId="78E0EC9E" w14:textId="0A11AE4E">
            <w:pPr>
              <w:rPr>
                <w:rFonts w:ascii="Aptos" w:hAnsi="Aptos" w:cs="Dreaming Outloud Script Pro"/>
              </w:rPr>
            </w:pPr>
          </w:p>
          <w:p w:rsidR="79D4712B" w:rsidP="79D4712B" w:rsidRDefault="79D4712B" w14:paraId="459152C7" w14:textId="477F0C75">
            <w:pPr>
              <w:rPr>
                <w:rFonts w:ascii="Aptos" w:hAnsi="Aptos" w:cs="Dreaming Outloud Script Pro"/>
              </w:rPr>
            </w:pPr>
          </w:p>
          <w:p w:rsidR="79D4712B" w:rsidP="79D4712B" w:rsidRDefault="79D4712B" w14:paraId="45290899" w14:textId="42A9A87F">
            <w:pPr>
              <w:rPr>
                <w:rFonts w:ascii="Aptos" w:hAnsi="Aptos" w:cs="Dreaming Outloud Script Pro"/>
              </w:rPr>
            </w:pPr>
          </w:p>
          <w:p w:rsidR="79D4712B" w:rsidP="79D4712B" w:rsidRDefault="79D4712B" w14:paraId="598C61AC" w14:textId="2280C85C">
            <w:pPr>
              <w:rPr>
                <w:rFonts w:ascii="Aptos" w:hAnsi="Aptos" w:cs="Dreaming Outloud Script Pro"/>
              </w:rPr>
            </w:pPr>
          </w:p>
          <w:p w:rsidR="79D4712B" w:rsidP="79D4712B" w:rsidRDefault="79D4712B" w14:paraId="50CAC4F2" w14:textId="3DFD0E7E">
            <w:pPr>
              <w:rPr>
                <w:rFonts w:ascii="Aptos" w:hAnsi="Aptos" w:cs="Dreaming Outloud Script Pro"/>
              </w:rPr>
            </w:pPr>
          </w:p>
          <w:p w:rsidR="79D4712B" w:rsidP="79D4712B" w:rsidRDefault="79D4712B" w14:paraId="1D1314FB" w14:textId="351F49BB">
            <w:pPr>
              <w:rPr>
                <w:rFonts w:ascii="Aptos" w:hAnsi="Aptos" w:cs="Dreaming Outloud Script Pro"/>
              </w:rPr>
            </w:pPr>
          </w:p>
          <w:p w:rsidR="79D4712B" w:rsidP="79D4712B" w:rsidRDefault="79D4712B" w14:paraId="150B3B2D" w14:textId="06097B17">
            <w:pPr>
              <w:rPr>
                <w:rFonts w:ascii="Aptos" w:hAnsi="Aptos" w:cs="Dreaming Outloud Script Pro"/>
              </w:rPr>
            </w:pPr>
          </w:p>
          <w:p w:rsidR="79D4712B" w:rsidP="79D4712B" w:rsidRDefault="79D4712B" w14:paraId="20475B67" w14:textId="39A67D17">
            <w:pPr>
              <w:rPr>
                <w:rFonts w:ascii="Aptos" w:hAnsi="Aptos" w:cs="Dreaming Outloud Script Pro"/>
              </w:rPr>
            </w:pPr>
          </w:p>
        </w:tc>
      </w:tr>
      <w:tr w:rsidR="79D4712B" w:rsidTr="79D4712B" w14:paraId="7D826244" w14:textId="77777777">
        <w:trPr>
          <w:trHeight w:val="576"/>
        </w:trPr>
        <w:tc>
          <w:tcPr>
            <w:tcW w:w="8856" w:type="dxa"/>
            <w:gridSpan w:val="2"/>
            <w:vAlign w:val="center"/>
          </w:tcPr>
          <w:p w:rsidR="2F869D3B" w:rsidP="79D4712B" w:rsidRDefault="2F869D3B" w14:paraId="4595204A" w14:textId="7B5743E6">
            <w:pPr>
              <w:rPr>
                <w:rFonts w:ascii="Aptos" w:hAnsi="Aptos" w:cs="Dreaming Outloud Script Pro"/>
              </w:rPr>
            </w:pPr>
            <w:r w:rsidRPr="79D4712B">
              <w:rPr>
                <w:rFonts w:ascii="Aptos" w:hAnsi="Aptos" w:cs="Dreaming Outloud Script Pro"/>
              </w:rPr>
              <w:t xml:space="preserve">Based on the above, and your experience of becoming a supervisor, what are your priorities for your learning in </w:t>
            </w:r>
            <w:r w:rsidRPr="79D4712B" w:rsidR="3D17BDBB">
              <w:rPr>
                <w:rFonts w:ascii="Aptos" w:hAnsi="Aptos" w:cs="Dreaming Outloud Script Pro"/>
              </w:rPr>
              <w:t>relation</w:t>
            </w:r>
            <w:r w:rsidRPr="79D4712B">
              <w:rPr>
                <w:rFonts w:ascii="Aptos" w:hAnsi="Aptos" w:cs="Dreaming Outloud Script Pro"/>
              </w:rPr>
              <w:t xml:space="preserve"> to supe</w:t>
            </w:r>
            <w:r w:rsidRPr="79D4712B" w:rsidR="0AB2EC2B">
              <w:rPr>
                <w:rFonts w:ascii="Aptos" w:hAnsi="Aptos" w:cs="Dreaming Outloud Script Pro"/>
              </w:rPr>
              <w:t>rvision in the next couple of years</w:t>
            </w:r>
          </w:p>
        </w:tc>
      </w:tr>
      <w:tr w:rsidR="79D4712B" w:rsidTr="79D4712B" w14:paraId="2996F7B7" w14:textId="77777777">
        <w:trPr>
          <w:trHeight w:val="576"/>
        </w:trPr>
        <w:tc>
          <w:tcPr>
            <w:tcW w:w="8856" w:type="dxa"/>
            <w:gridSpan w:val="2"/>
            <w:vAlign w:val="center"/>
          </w:tcPr>
          <w:p w:rsidR="79D4712B" w:rsidP="79D4712B" w:rsidRDefault="79D4712B" w14:paraId="1C0C1415" w14:textId="585EEBFF">
            <w:pPr>
              <w:rPr>
                <w:rFonts w:ascii="Aptos" w:hAnsi="Aptos" w:cs="Dreaming Outloud Script Pro"/>
              </w:rPr>
            </w:pPr>
          </w:p>
          <w:p w:rsidR="79D4712B" w:rsidP="79D4712B" w:rsidRDefault="79D4712B" w14:paraId="6D193BDD" w14:textId="46652600">
            <w:pPr>
              <w:rPr>
                <w:rFonts w:ascii="Aptos" w:hAnsi="Aptos" w:cs="Dreaming Outloud Script Pro"/>
              </w:rPr>
            </w:pPr>
          </w:p>
          <w:p w:rsidR="79D4712B" w:rsidP="79D4712B" w:rsidRDefault="79D4712B" w14:paraId="12BE5F34" w14:textId="77C0309D">
            <w:pPr>
              <w:rPr>
                <w:rFonts w:ascii="Aptos" w:hAnsi="Aptos" w:cs="Dreaming Outloud Script Pro"/>
              </w:rPr>
            </w:pPr>
          </w:p>
          <w:p w:rsidR="79D4712B" w:rsidP="79D4712B" w:rsidRDefault="79D4712B" w14:paraId="01844958" w14:textId="5CA22421">
            <w:pPr>
              <w:rPr>
                <w:rFonts w:ascii="Aptos" w:hAnsi="Aptos" w:cs="Dreaming Outloud Script Pro"/>
              </w:rPr>
            </w:pPr>
          </w:p>
          <w:p w:rsidR="79D4712B" w:rsidP="79D4712B" w:rsidRDefault="79D4712B" w14:paraId="62EEBCE9" w14:textId="0369C1FF">
            <w:pPr>
              <w:rPr>
                <w:rFonts w:ascii="Aptos" w:hAnsi="Aptos" w:cs="Dreaming Outloud Script Pro"/>
              </w:rPr>
            </w:pPr>
          </w:p>
          <w:p w:rsidR="79D4712B" w:rsidP="79D4712B" w:rsidRDefault="79D4712B" w14:paraId="77FEA8AF" w14:textId="49680EFE">
            <w:pPr>
              <w:rPr>
                <w:rFonts w:ascii="Aptos" w:hAnsi="Aptos" w:cs="Dreaming Outloud Script Pro"/>
              </w:rPr>
            </w:pPr>
          </w:p>
          <w:p w:rsidR="79D4712B" w:rsidP="79D4712B" w:rsidRDefault="79D4712B" w14:paraId="7E399ECA" w14:textId="23D8E21B">
            <w:pPr>
              <w:rPr>
                <w:rFonts w:ascii="Aptos" w:hAnsi="Aptos" w:cs="Dreaming Outloud Script Pro"/>
              </w:rPr>
            </w:pPr>
          </w:p>
          <w:p w:rsidR="79D4712B" w:rsidP="79D4712B" w:rsidRDefault="79D4712B" w14:paraId="7FA5D387" w14:textId="1DAA3C6F">
            <w:pPr>
              <w:rPr>
                <w:rFonts w:ascii="Aptos" w:hAnsi="Aptos" w:cs="Dreaming Outloud Script Pro"/>
              </w:rPr>
            </w:pPr>
          </w:p>
          <w:p w:rsidR="79D4712B" w:rsidP="79D4712B" w:rsidRDefault="79D4712B" w14:paraId="14330CAB" w14:textId="15450D75">
            <w:pPr>
              <w:rPr>
                <w:rFonts w:ascii="Aptos" w:hAnsi="Aptos" w:cs="Dreaming Outloud Script Pro"/>
              </w:rPr>
            </w:pPr>
          </w:p>
        </w:tc>
      </w:tr>
    </w:tbl>
    <w:p w:rsidR="79D4712B" w:rsidP="79D4712B" w:rsidRDefault="79D4712B" w14:paraId="38C82D25" w14:textId="77777777">
      <w:pPr>
        <w:rPr>
          <w:rFonts w:ascii="Aptos" w:hAnsi="Aptos" w:cs="Dreaming Outloud Script Pro"/>
          <w:b/>
          <w:bCs/>
        </w:rPr>
      </w:pPr>
    </w:p>
    <w:p w:rsidR="79D4712B" w:rsidP="79D4712B" w:rsidRDefault="79D4712B" w14:paraId="347661C2" w14:textId="77777777">
      <w:pPr>
        <w:rPr>
          <w:rFonts w:ascii="Aptos" w:hAnsi="Aptos" w:cs="Dreaming Outloud Script Pro"/>
          <w:b/>
          <w:bCs/>
        </w:rPr>
      </w:pPr>
    </w:p>
    <w:p w:rsidR="765A90FC" w:rsidP="765A90FC" w:rsidRDefault="765A90FC" w14:paraId="5BC0D5EC" w14:textId="748F4F8D">
      <w:pPr>
        <w:pStyle w:val="Heading2"/>
        <w:rPr>
          <w:rFonts w:ascii="Aptos" w:hAnsi="Aptos" w:cs="Dreaming Outloud Script Pro"/>
        </w:rPr>
      </w:pPr>
    </w:p>
    <w:p w:rsidR="79D4712B" w:rsidRDefault="79D4712B" w14:paraId="4B44EF2C" w14:textId="09256A2E">
      <w:r>
        <w:br w:type="page"/>
      </w:r>
    </w:p>
    <w:p w:rsidRPr="00364754" w:rsidR="00BA34C4" w:rsidP="00BE2DE2" w:rsidRDefault="00BA34C4" w14:paraId="01FF47DA" w14:textId="09256A2E">
      <w:pPr>
        <w:pStyle w:val="Heading2"/>
        <w:rPr>
          <w:rFonts w:ascii="Aptos" w:hAnsi="Aptos" w:cs="Dreaming Outloud Script Pro"/>
        </w:rPr>
      </w:pPr>
      <w:bookmarkStart w:name="_Toc944364090" w:id="1105290470"/>
      <w:r w:rsidRPr="7A5EDA84" w:rsidR="5DE49BC3">
        <w:rPr>
          <w:rFonts w:ascii="Aptos" w:hAnsi="Aptos" w:cs="Dreaming Outloud Script Pro"/>
        </w:rPr>
        <w:t xml:space="preserve">Appendix </w:t>
      </w:r>
      <w:r w:rsidRPr="7A5EDA84" w:rsidR="1A47A96A">
        <w:rPr>
          <w:rFonts w:ascii="Aptos" w:hAnsi="Aptos" w:cs="Dreaming Outloud Script Pro"/>
        </w:rPr>
        <w:t>6</w:t>
      </w:r>
      <w:r w:rsidRPr="7A5EDA84" w:rsidR="5DE49BC3">
        <w:rPr>
          <w:rFonts w:ascii="Aptos" w:hAnsi="Aptos" w:cs="Dreaming Outloud Script Pro"/>
        </w:rPr>
        <w:t>: Portfolio submission checklist and cover page</w:t>
      </w:r>
      <w:bookmarkEnd w:id="1105290470"/>
    </w:p>
    <w:p w:rsidRPr="00364754" w:rsidR="00BA34C4" w:rsidP="00B13605" w:rsidRDefault="00BA34C4" w14:paraId="4C677DD5" w14:textId="77777777">
      <w:pPr>
        <w:rPr>
          <w:rFonts w:ascii="Aptos" w:hAnsi="Aptos" w:cs="Dreaming Outloud Script Pro"/>
          <w:b/>
        </w:rPr>
      </w:pPr>
    </w:p>
    <w:p w:rsidRPr="00364754" w:rsidR="00204A28" w:rsidP="00BA34C4" w:rsidRDefault="00204A28" w14:paraId="47FC4143" w14:textId="77777777">
      <w:pPr>
        <w:jc w:val="center"/>
        <w:rPr>
          <w:rFonts w:ascii="Aptos" w:hAnsi="Aptos" w:cs="Dreaming Outloud Script Pro"/>
          <w:b/>
          <w:sz w:val="28"/>
          <w:szCs w:val="28"/>
        </w:rPr>
      </w:pPr>
      <w:r w:rsidRPr="00364754">
        <w:rPr>
          <w:rFonts w:ascii="Aptos" w:hAnsi="Aptos" w:cs="Dreaming Outloud Script Pro"/>
          <w:b/>
          <w:sz w:val="28"/>
          <w:szCs w:val="28"/>
        </w:rPr>
        <w:t>Portfolio Submission</w:t>
      </w:r>
    </w:p>
    <w:p w:rsidRPr="00364754" w:rsidR="00204A28" w:rsidP="00204A28" w:rsidRDefault="00204A28" w14:paraId="33608347" w14:textId="77777777">
      <w:pPr>
        <w:rPr>
          <w:rFonts w:ascii="Aptos" w:hAnsi="Aptos" w:cs="Dreaming Outloud Script Pro"/>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28"/>
        <w:gridCol w:w="5328"/>
      </w:tblGrid>
      <w:tr w:rsidRPr="00364754" w:rsidR="00204A28" w:rsidTr="79D4712B" w14:paraId="42FE84EE" w14:textId="77777777">
        <w:tc>
          <w:tcPr>
            <w:tcW w:w="8856" w:type="dxa"/>
            <w:gridSpan w:val="2"/>
          </w:tcPr>
          <w:p w:rsidRPr="00364754" w:rsidR="00204A28" w:rsidP="79D4712B" w:rsidRDefault="00204A28" w14:paraId="18990FC4" w14:textId="77777777">
            <w:pPr>
              <w:rPr>
                <w:rFonts w:ascii="Aptos" w:hAnsi="Aptos" w:cs="Dreaming Outloud Script Pro"/>
                <w:b/>
                <w:bCs/>
              </w:rPr>
            </w:pPr>
            <w:r w:rsidRPr="79D4712B">
              <w:rPr>
                <w:rFonts w:ascii="Aptos" w:hAnsi="Aptos" w:cs="Dreaming Outloud Script Pro"/>
                <w:b/>
                <w:bCs/>
              </w:rPr>
              <w:t>Personal Details</w:t>
            </w:r>
          </w:p>
        </w:tc>
      </w:tr>
      <w:tr w:rsidRPr="00364754" w:rsidR="00204A28" w:rsidTr="79D4712B" w14:paraId="3304A5F9" w14:textId="77777777">
        <w:trPr>
          <w:trHeight w:val="576"/>
        </w:trPr>
        <w:tc>
          <w:tcPr>
            <w:tcW w:w="3528" w:type="dxa"/>
            <w:vAlign w:val="center"/>
          </w:tcPr>
          <w:p w:rsidRPr="00364754" w:rsidR="00204A28" w:rsidP="79D4712B" w:rsidRDefault="00204A28" w14:paraId="393E772D" w14:textId="77777777">
            <w:pPr>
              <w:rPr>
                <w:rFonts w:ascii="Aptos" w:hAnsi="Aptos" w:cs="Dreaming Outloud Script Pro"/>
              </w:rPr>
            </w:pPr>
            <w:r w:rsidRPr="79D4712B">
              <w:rPr>
                <w:rFonts w:ascii="Aptos" w:hAnsi="Aptos" w:cs="Dreaming Outloud Script Pro"/>
              </w:rPr>
              <w:t>Name:</w:t>
            </w:r>
          </w:p>
        </w:tc>
        <w:tc>
          <w:tcPr>
            <w:tcW w:w="5328" w:type="dxa"/>
          </w:tcPr>
          <w:p w:rsidRPr="00364754" w:rsidR="00204A28" w:rsidP="79D4712B" w:rsidRDefault="00204A28" w14:paraId="2C6ED596" w14:textId="77777777">
            <w:pPr>
              <w:rPr>
                <w:rFonts w:ascii="Aptos" w:hAnsi="Aptos" w:cs="Dreaming Outloud Script Pro"/>
                <w:b/>
                <w:bCs/>
              </w:rPr>
            </w:pPr>
          </w:p>
        </w:tc>
      </w:tr>
      <w:tr w:rsidRPr="00364754" w:rsidR="00204A28" w:rsidTr="79D4712B" w14:paraId="4FE1F4B1" w14:textId="77777777">
        <w:trPr>
          <w:trHeight w:val="576"/>
        </w:trPr>
        <w:tc>
          <w:tcPr>
            <w:tcW w:w="3528" w:type="dxa"/>
            <w:vAlign w:val="center"/>
          </w:tcPr>
          <w:p w:rsidRPr="00364754" w:rsidR="00204A28" w:rsidP="79D4712B" w:rsidRDefault="00204A28" w14:paraId="54600A10" w14:textId="77777777">
            <w:pPr>
              <w:rPr>
                <w:rFonts w:ascii="Aptos" w:hAnsi="Aptos" w:cs="Dreaming Outloud Script Pro"/>
              </w:rPr>
            </w:pPr>
            <w:r w:rsidRPr="79D4712B">
              <w:rPr>
                <w:rFonts w:ascii="Aptos" w:hAnsi="Aptos" w:cs="Dreaming Outloud Script Pro"/>
              </w:rPr>
              <w:t>Service/Department:</w:t>
            </w:r>
          </w:p>
        </w:tc>
        <w:tc>
          <w:tcPr>
            <w:tcW w:w="5328" w:type="dxa"/>
          </w:tcPr>
          <w:p w:rsidRPr="00364754" w:rsidR="00204A28" w:rsidP="79D4712B" w:rsidRDefault="00204A28" w14:paraId="036EE208" w14:textId="77777777">
            <w:pPr>
              <w:rPr>
                <w:rFonts w:ascii="Aptos" w:hAnsi="Aptos" w:cs="Dreaming Outloud Script Pro"/>
                <w:b/>
                <w:bCs/>
              </w:rPr>
            </w:pPr>
          </w:p>
        </w:tc>
      </w:tr>
    </w:tbl>
    <w:p w:rsidRPr="00364754" w:rsidR="00204A28" w:rsidP="79D4712B" w:rsidRDefault="00204A28" w14:paraId="50298253" w14:textId="77777777">
      <w:pPr>
        <w:rPr>
          <w:rFonts w:ascii="Aptos" w:hAnsi="Aptos" w:cs="Dreaming Outloud Script Pro"/>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10"/>
        <w:gridCol w:w="5346"/>
      </w:tblGrid>
      <w:tr w:rsidRPr="00364754" w:rsidR="00204A28" w:rsidTr="79D4712B" w14:paraId="4B0B1371" w14:textId="77777777">
        <w:tc>
          <w:tcPr>
            <w:tcW w:w="8856" w:type="dxa"/>
            <w:gridSpan w:val="2"/>
          </w:tcPr>
          <w:p w:rsidRPr="00364754" w:rsidR="00204A28" w:rsidP="79D4712B" w:rsidRDefault="00204A28" w14:paraId="637999B8" w14:textId="77777777">
            <w:pPr>
              <w:rPr>
                <w:rFonts w:ascii="Aptos" w:hAnsi="Aptos" w:cs="Dreaming Outloud Script Pro"/>
                <w:b/>
                <w:bCs/>
              </w:rPr>
            </w:pPr>
            <w:r w:rsidRPr="79D4712B">
              <w:rPr>
                <w:rFonts w:ascii="Aptos" w:hAnsi="Aptos" w:cs="Dreaming Outloud Script Pro"/>
                <w:b/>
                <w:bCs/>
              </w:rPr>
              <w:t>Contact Details</w:t>
            </w:r>
          </w:p>
        </w:tc>
      </w:tr>
      <w:tr w:rsidRPr="00364754" w:rsidR="00204A28" w:rsidTr="79D4712B" w14:paraId="0B983C14" w14:textId="77777777">
        <w:trPr>
          <w:trHeight w:val="962"/>
        </w:trPr>
        <w:tc>
          <w:tcPr>
            <w:tcW w:w="3510" w:type="dxa"/>
            <w:vAlign w:val="center"/>
          </w:tcPr>
          <w:p w:rsidRPr="00364754" w:rsidR="00204A28" w:rsidP="79D4712B" w:rsidRDefault="00204A28" w14:paraId="02F5A99A" w14:textId="77777777">
            <w:pPr>
              <w:rPr>
                <w:rFonts w:ascii="Aptos" w:hAnsi="Aptos" w:cs="Dreaming Outloud Script Pro"/>
              </w:rPr>
            </w:pPr>
            <w:r w:rsidRPr="79D4712B">
              <w:rPr>
                <w:rFonts w:ascii="Aptos" w:hAnsi="Aptos" w:cs="Dreaming Outloud Script Pro"/>
              </w:rPr>
              <w:t>Correspondence address:</w:t>
            </w:r>
          </w:p>
        </w:tc>
        <w:tc>
          <w:tcPr>
            <w:tcW w:w="5346" w:type="dxa"/>
            <w:vAlign w:val="center"/>
          </w:tcPr>
          <w:p w:rsidRPr="00364754" w:rsidR="00204A28" w:rsidP="79D4712B" w:rsidRDefault="00204A28" w14:paraId="25781A5E" w14:textId="77777777">
            <w:pPr>
              <w:rPr>
                <w:rFonts w:ascii="Aptos" w:hAnsi="Aptos" w:cs="Dreaming Outloud Script Pro"/>
                <w:b/>
                <w:bCs/>
              </w:rPr>
            </w:pPr>
          </w:p>
        </w:tc>
      </w:tr>
      <w:tr w:rsidRPr="00364754" w:rsidR="00204A28" w:rsidTr="79D4712B" w14:paraId="75D6435F" w14:textId="77777777">
        <w:trPr>
          <w:trHeight w:val="980"/>
        </w:trPr>
        <w:tc>
          <w:tcPr>
            <w:tcW w:w="3510" w:type="dxa"/>
            <w:vAlign w:val="center"/>
          </w:tcPr>
          <w:p w:rsidRPr="00364754" w:rsidR="00204A28" w:rsidP="79D4712B" w:rsidRDefault="00204A28" w14:paraId="6A459106" w14:textId="77777777">
            <w:pPr>
              <w:rPr>
                <w:rFonts w:ascii="Aptos" w:hAnsi="Aptos" w:cs="Dreaming Outloud Script Pro"/>
              </w:rPr>
            </w:pPr>
            <w:r w:rsidRPr="79D4712B">
              <w:rPr>
                <w:rFonts w:ascii="Aptos" w:hAnsi="Aptos" w:cs="Dreaming Outloud Script Pro"/>
              </w:rPr>
              <w:t>E-mail address:</w:t>
            </w:r>
          </w:p>
        </w:tc>
        <w:tc>
          <w:tcPr>
            <w:tcW w:w="5346" w:type="dxa"/>
            <w:vAlign w:val="center"/>
          </w:tcPr>
          <w:p w:rsidRPr="00364754" w:rsidR="00204A28" w:rsidP="79D4712B" w:rsidRDefault="00204A28" w14:paraId="09D97125" w14:textId="77777777">
            <w:pPr>
              <w:rPr>
                <w:rFonts w:ascii="Aptos" w:hAnsi="Aptos" w:cs="Dreaming Outloud Script Pro"/>
                <w:b/>
                <w:bCs/>
              </w:rPr>
            </w:pPr>
          </w:p>
        </w:tc>
      </w:tr>
    </w:tbl>
    <w:p w:rsidRPr="00364754" w:rsidR="00204A28" w:rsidP="79D4712B" w:rsidRDefault="00204A28" w14:paraId="37E396C9" w14:textId="77777777">
      <w:pPr>
        <w:rPr>
          <w:rFonts w:ascii="Aptos" w:hAnsi="Aptos" w:cs="Dreaming Outloud Script Pro"/>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621"/>
        <w:gridCol w:w="1235"/>
      </w:tblGrid>
      <w:tr w:rsidRPr="00364754" w:rsidR="00204A28" w:rsidTr="79D4712B" w14:paraId="1413EE7E" w14:textId="77777777">
        <w:tc>
          <w:tcPr>
            <w:tcW w:w="7621" w:type="dxa"/>
          </w:tcPr>
          <w:p w:rsidRPr="00364754" w:rsidR="00204A28" w:rsidP="79D4712B" w:rsidRDefault="00204A28" w14:paraId="311C7FDA" w14:textId="77777777">
            <w:pPr>
              <w:rPr>
                <w:rFonts w:ascii="Aptos" w:hAnsi="Aptos" w:cs="Dreaming Outloud Script Pro"/>
                <w:b/>
                <w:bCs/>
              </w:rPr>
            </w:pPr>
            <w:r w:rsidRPr="79D4712B">
              <w:rPr>
                <w:rFonts w:ascii="Aptos" w:hAnsi="Aptos" w:cs="Dreaming Outloud Script Pro"/>
                <w:b/>
                <w:bCs/>
              </w:rPr>
              <w:t>Portfolio Submission</w:t>
            </w:r>
            <w:r w:rsidRPr="79D4712B">
              <w:rPr>
                <w:rFonts w:ascii="Aptos" w:hAnsi="Aptos" w:cs="Dreaming Outloud Script Pro"/>
              </w:rPr>
              <w:t xml:space="preserve"> Please include:</w:t>
            </w:r>
          </w:p>
        </w:tc>
        <w:tc>
          <w:tcPr>
            <w:tcW w:w="1235" w:type="dxa"/>
          </w:tcPr>
          <w:p w:rsidRPr="00364754" w:rsidR="00204A28" w:rsidP="79D4712B" w:rsidRDefault="00204A28" w14:paraId="2D619813" w14:textId="7C4DC787">
            <w:pPr>
              <w:rPr>
                <w:rFonts w:ascii="Aptos" w:hAnsi="Aptos" w:cs="Dreaming Outloud Script Pro"/>
                <w:b/>
                <w:bCs/>
              </w:rPr>
            </w:pPr>
            <w:r w:rsidRPr="79D4712B">
              <w:rPr>
                <w:rFonts w:ascii="Segoe UI Symbol" w:hAnsi="Segoe UI Symbol" w:cs="Segoe UI Symbol"/>
                <w:b/>
                <w:bCs/>
              </w:rPr>
              <w:t>✔</w:t>
            </w:r>
            <w:r w:rsidRPr="79D4712B">
              <w:rPr>
                <w:rFonts w:ascii="Aptos" w:hAnsi="Aptos" w:cs="Dreaming Outloud Script Pro"/>
                <w:b/>
                <w:bCs/>
              </w:rPr>
              <w:t xml:space="preserve">   </w:t>
            </w:r>
          </w:p>
        </w:tc>
      </w:tr>
      <w:tr w:rsidRPr="00364754" w:rsidR="00204A28" w:rsidTr="79D4712B" w14:paraId="5176EB73" w14:textId="77777777">
        <w:trPr>
          <w:trHeight w:val="764"/>
        </w:trPr>
        <w:tc>
          <w:tcPr>
            <w:tcW w:w="7621" w:type="dxa"/>
            <w:vAlign w:val="center"/>
          </w:tcPr>
          <w:p w:rsidRPr="00364754" w:rsidR="00204A28" w:rsidP="79D4712B" w:rsidRDefault="00204A28" w14:paraId="5BB1063A" w14:textId="77777777">
            <w:pPr>
              <w:rPr>
                <w:rFonts w:ascii="Aptos" w:hAnsi="Aptos" w:cs="Dreaming Outloud Script Pro"/>
              </w:rPr>
            </w:pPr>
            <w:r w:rsidRPr="79D4712B">
              <w:rPr>
                <w:rFonts w:ascii="Aptos" w:hAnsi="Aptos" w:cs="Dreaming Outloud Script Pro"/>
              </w:rPr>
              <w:t>Self - evaluation of Learning Outcomes Questionnaire (pre and post: 1 copy of each)</w:t>
            </w:r>
          </w:p>
        </w:tc>
        <w:tc>
          <w:tcPr>
            <w:tcW w:w="1235" w:type="dxa"/>
          </w:tcPr>
          <w:p w:rsidRPr="00364754" w:rsidR="00204A28" w:rsidP="79D4712B" w:rsidRDefault="00204A28" w14:paraId="3148D097" w14:textId="77777777">
            <w:pPr>
              <w:rPr>
                <w:rFonts w:ascii="Aptos" w:hAnsi="Aptos" w:cs="Dreaming Outloud Script Pro"/>
              </w:rPr>
            </w:pPr>
          </w:p>
        </w:tc>
      </w:tr>
      <w:tr w:rsidRPr="00364754" w:rsidR="00204A28" w:rsidTr="79D4712B" w14:paraId="3742DC86" w14:textId="77777777">
        <w:trPr>
          <w:trHeight w:val="629"/>
        </w:trPr>
        <w:tc>
          <w:tcPr>
            <w:tcW w:w="7621" w:type="dxa"/>
            <w:vAlign w:val="center"/>
          </w:tcPr>
          <w:p w:rsidRPr="00364754" w:rsidR="00204A28" w:rsidP="79D4712B" w:rsidRDefault="00204A28" w14:paraId="5A337643" w14:textId="03923C0F">
            <w:pPr>
              <w:rPr>
                <w:rFonts w:ascii="Aptos" w:hAnsi="Aptos" w:cs="Dreaming Outloud Script Pro"/>
              </w:rPr>
            </w:pPr>
            <w:r w:rsidRPr="79D4712B">
              <w:rPr>
                <w:rFonts w:ascii="Aptos" w:hAnsi="Aptos" w:cs="Dreaming Outloud Script Pro"/>
              </w:rPr>
              <w:t xml:space="preserve">Peer supervision contract </w:t>
            </w:r>
            <w:r w:rsidRPr="79D4712B" w:rsidR="070096C0">
              <w:rPr>
                <w:rFonts w:ascii="Aptos" w:hAnsi="Aptos" w:cs="Dreaming Outloud Script Pro"/>
              </w:rPr>
              <w:t>(</w:t>
            </w:r>
            <w:r w:rsidRPr="79D4712B">
              <w:rPr>
                <w:rFonts w:ascii="Aptos" w:hAnsi="Aptos" w:cs="Dreaming Outloud Script Pro"/>
              </w:rPr>
              <w:t xml:space="preserve">plus </w:t>
            </w:r>
            <w:proofErr w:type="gramStart"/>
            <w:r w:rsidRPr="79D4712B">
              <w:rPr>
                <w:rFonts w:ascii="Aptos" w:hAnsi="Aptos" w:cs="Dreaming Outloud Script Pro"/>
              </w:rPr>
              <w:t>commentary</w:t>
            </w:r>
            <w:r w:rsidRPr="79D4712B" w:rsidR="091574A6">
              <w:rPr>
                <w:rFonts w:ascii="Aptos" w:hAnsi="Aptos" w:cs="Dreaming Outloud Script Pro"/>
              </w:rPr>
              <w:t xml:space="preserve"> on com</w:t>
            </w:r>
            <w:r w:rsidRPr="79D4712B" w:rsidR="7D39A763">
              <w:rPr>
                <w:rFonts w:ascii="Aptos" w:hAnsi="Aptos" w:cs="Dreaming Outloud Script Pro"/>
              </w:rPr>
              <w:t>m</w:t>
            </w:r>
            <w:r w:rsidRPr="79D4712B" w:rsidR="091574A6">
              <w:rPr>
                <w:rFonts w:ascii="Aptos" w:hAnsi="Aptos" w:cs="Dreaming Outloud Script Pro"/>
              </w:rPr>
              <w:t>entary</w:t>
            </w:r>
            <w:proofErr w:type="gramEnd"/>
            <w:r w:rsidRPr="79D4712B" w:rsidR="091574A6">
              <w:rPr>
                <w:rFonts w:ascii="Aptos" w:hAnsi="Aptos" w:cs="Dreaming Outloud Script Pro"/>
              </w:rPr>
              <w:t xml:space="preserve"> sheet)</w:t>
            </w:r>
          </w:p>
        </w:tc>
        <w:tc>
          <w:tcPr>
            <w:tcW w:w="1235" w:type="dxa"/>
          </w:tcPr>
          <w:p w:rsidRPr="00364754" w:rsidR="00204A28" w:rsidP="79D4712B" w:rsidRDefault="00204A28" w14:paraId="034CE03B" w14:textId="77777777">
            <w:pPr>
              <w:rPr>
                <w:rFonts w:ascii="Aptos" w:hAnsi="Aptos" w:cs="Dreaming Outloud Script Pro"/>
              </w:rPr>
            </w:pPr>
          </w:p>
        </w:tc>
      </w:tr>
      <w:tr w:rsidRPr="00364754" w:rsidR="00204A28" w:rsidTr="79D4712B" w14:paraId="2BFB6490" w14:textId="77777777">
        <w:trPr>
          <w:trHeight w:val="1349"/>
        </w:trPr>
        <w:tc>
          <w:tcPr>
            <w:tcW w:w="7621" w:type="dxa"/>
            <w:vAlign w:val="center"/>
          </w:tcPr>
          <w:p w:rsidRPr="00364754" w:rsidR="00204A28" w:rsidP="79D4712B" w:rsidRDefault="00204A28" w14:paraId="19E94B82" w14:textId="02ABEAD3">
            <w:pPr>
              <w:rPr>
                <w:rFonts w:ascii="Aptos" w:hAnsi="Aptos" w:cs="Dreaming Outloud Script Pro"/>
              </w:rPr>
            </w:pPr>
            <w:r w:rsidRPr="79D4712B">
              <w:rPr>
                <w:rFonts w:ascii="Aptos" w:hAnsi="Aptos" w:cs="Dreaming Outloud Script Pro"/>
              </w:rPr>
              <w:t>Reflective Log</w:t>
            </w:r>
            <w:r w:rsidRPr="79D4712B" w:rsidR="0A69C72D">
              <w:rPr>
                <w:rFonts w:ascii="Aptos" w:hAnsi="Aptos" w:cs="Dreaming Outloud Script Pro"/>
              </w:rPr>
              <w:t xml:space="preserve">, 1 page or up to 500 words </w:t>
            </w:r>
            <w:bookmarkStart w:name="_Int_W77OYkPB" w:id="28"/>
            <w:r w:rsidRPr="79D4712B" w:rsidR="0A69C72D">
              <w:rPr>
                <w:rFonts w:ascii="Aptos" w:hAnsi="Aptos" w:cs="Dreaming Outloud Script Pro"/>
              </w:rPr>
              <w:t>on</w:t>
            </w:r>
            <w:r w:rsidRPr="79D4712B" w:rsidR="60CEA02A">
              <w:rPr>
                <w:rFonts w:ascii="Aptos" w:hAnsi="Aptos" w:cs="Dreaming Outloud Script Pro"/>
              </w:rPr>
              <w:t xml:space="preserve"> e</w:t>
            </w:r>
            <w:bookmarkEnd w:id="28"/>
            <w:r w:rsidRPr="79D4712B" w:rsidR="60CEA02A">
              <w:rPr>
                <w:rFonts w:ascii="Aptos" w:hAnsi="Aptos" w:cs="Dreaming Outloud Script Pro"/>
              </w:rPr>
              <w:t>ach of the following</w:t>
            </w:r>
            <w:r w:rsidRPr="79D4712B">
              <w:rPr>
                <w:rFonts w:ascii="Aptos" w:hAnsi="Aptos" w:cs="Dreaming Outloud Script Pro"/>
              </w:rPr>
              <w:t xml:space="preserve">:  </w:t>
            </w:r>
          </w:p>
          <w:p w:rsidRPr="00364754" w:rsidR="00204A28" w:rsidP="79D4712B" w:rsidRDefault="253BBE49" w14:paraId="26028AED" w14:textId="50544DD9">
            <w:pPr>
              <w:ind w:left="630"/>
              <w:rPr>
                <w:rFonts w:ascii="Aptos" w:hAnsi="Aptos" w:cs="Dreaming Outloud Script Pro"/>
              </w:rPr>
            </w:pPr>
            <w:r w:rsidRPr="79D4712B">
              <w:rPr>
                <w:rFonts w:ascii="Aptos" w:hAnsi="Aptos" w:cs="Dreaming Outloud Script Pro"/>
              </w:rPr>
              <w:t>An i</w:t>
            </w:r>
            <w:r w:rsidRPr="79D4712B" w:rsidR="00204A28">
              <w:rPr>
                <w:rFonts w:ascii="Aptos" w:hAnsi="Aptos" w:cs="Dreaming Outloud Script Pro"/>
              </w:rPr>
              <w:t>ssue of difference and diversity</w:t>
            </w:r>
          </w:p>
          <w:p w:rsidRPr="00364754" w:rsidR="00204A28" w:rsidP="79D4712B" w:rsidRDefault="00204A28" w14:paraId="4A9871A0" w14:textId="77777777">
            <w:pPr>
              <w:ind w:left="630"/>
              <w:rPr>
                <w:rFonts w:ascii="Aptos" w:hAnsi="Aptos" w:cs="Dreaming Outloud Script Pro"/>
              </w:rPr>
            </w:pPr>
            <w:r w:rsidRPr="79D4712B">
              <w:rPr>
                <w:rFonts w:ascii="Aptos" w:hAnsi="Aptos" w:cs="Dreaming Outloud Script Pro"/>
              </w:rPr>
              <w:t>The relevance of a theoretical model of supervision</w:t>
            </w:r>
          </w:p>
          <w:p w:rsidRPr="00364754" w:rsidR="00204A28" w:rsidP="79D4712B" w:rsidRDefault="00204A28" w14:paraId="554BE48F" w14:textId="77777777">
            <w:pPr>
              <w:ind w:left="630"/>
              <w:rPr>
                <w:rFonts w:ascii="Aptos" w:hAnsi="Aptos" w:cs="Dreaming Outloud Script Pro"/>
              </w:rPr>
            </w:pPr>
            <w:r w:rsidRPr="79D4712B">
              <w:rPr>
                <w:rFonts w:ascii="Aptos" w:hAnsi="Aptos" w:cs="Dreaming Outloud Script Pro"/>
              </w:rPr>
              <w:t>An ethical aspect of supervisory practice</w:t>
            </w:r>
          </w:p>
        </w:tc>
        <w:tc>
          <w:tcPr>
            <w:tcW w:w="1235" w:type="dxa"/>
          </w:tcPr>
          <w:p w:rsidRPr="00364754" w:rsidR="00204A28" w:rsidP="79D4712B" w:rsidRDefault="00204A28" w14:paraId="5B8C2F31" w14:textId="77777777">
            <w:pPr>
              <w:rPr>
                <w:rFonts w:ascii="Aptos" w:hAnsi="Aptos" w:cs="Dreaming Outloud Script Pro"/>
              </w:rPr>
            </w:pPr>
          </w:p>
        </w:tc>
      </w:tr>
      <w:tr w:rsidRPr="00364754" w:rsidR="00204A28" w:rsidTr="79D4712B" w14:paraId="3FDF292F" w14:textId="77777777">
        <w:trPr>
          <w:trHeight w:val="773"/>
        </w:trPr>
        <w:tc>
          <w:tcPr>
            <w:tcW w:w="7621" w:type="dxa"/>
            <w:vAlign w:val="center"/>
          </w:tcPr>
          <w:p w:rsidRPr="00364754" w:rsidR="00204A28" w:rsidP="79D4712B" w:rsidRDefault="00204A28" w14:paraId="664DA228" w14:textId="0EEAEE3E">
            <w:pPr>
              <w:rPr>
                <w:rFonts w:ascii="Aptos" w:hAnsi="Aptos" w:cs="Dreaming Outloud Script Pro"/>
              </w:rPr>
            </w:pPr>
            <w:r w:rsidRPr="79D4712B">
              <w:rPr>
                <w:rFonts w:ascii="Aptos" w:hAnsi="Aptos" w:cs="Dreaming Outloud Script Pro"/>
              </w:rPr>
              <w:t>Structured feedback from supervisee using supervisor questionnaire(s)</w:t>
            </w:r>
            <w:r w:rsidRPr="79D4712B" w:rsidR="659BD865">
              <w:rPr>
                <w:rFonts w:ascii="Aptos" w:hAnsi="Aptos" w:cs="Dreaming Outloud Script Pro"/>
              </w:rPr>
              <w:t xml:space="preserve"> (2xSRQ and/or 6xLASS)</w:t>
            </w:r>
            <w:r w:rsidRPr="79D4712B">
              <w:rPr>
                <w:rFonts w:ascii="Aptos" w:hAnsi="Aptos" w:cs="Dreaming Outloud Script Pro"/>
              </w:rPr>
              <w:t xml:space="preserve"> </w:t>
            </w:r>
            <w:r w:rsidRPr="79D4712B" w:rsidR="6EE530A1">
              <w:rPr>
                <w:rFonts w:ascii="Aptos" w:hAnsi="Aptos" w:cs="Dreaming Outloud Script Pro"/>
              </w:rPr>
              <w:t xml:space="preserve">(plus </w:t>
            </w:r>
            <w:proofErr w:type="gramStart"/>
            <w:r w:rsidRPr="79D4712B" w:rsidR="6EE530A1">
              <w:rPr>
                <w:rFonts w:ascii="Aptos" w:hAnsi="Aptos" w:cs="Dreaming Outloud Script Pro"/>
              </w:rPr>
              <w:t>commentary on com</w:t>
            </w:r>
            <w:r w:rsidRPr="79D4712B" w:rsidR="6A040665">
              <w:rPr>
                <w:rFonts w:ascii="Aptos" w:hAnsi="Aptos" w:cs="Dreaming Outloud Script Pro"/>
              </w:rPr>
              <w:t>m</w:t>
            </w:r>
            <w:r w:rsidRPr="79D4712B" w:rsidR="6EE530A1">
              <w:rPr>
                <w:rFonts w:ascii="Aptos" w:hAnsi="Aptos" w:cs="Dreaming Outloud Script Pro"/>
              </w:rPr>
              <w:t>entary</w:t>
            </w:r>
            <w:proofErr w:type="gramEnd"/>
            <w:r w:rsidRPr="79D4712B" w:rsidR="6EE530A1">
              <w:rPr>
                <w:rFonts w:ascii="Aptos" w:hAnsi="Aptos" w:cs="Dreaming Outloud Script Pro"/>
              </w:rPr>
              <w:t xml:space="preserve"> sheet)</w:t>
            </w:r>
          </w:p>
        </w:tc>
        <w:tc>
          <w:tcPr>
            <w:tcW w:w="1235" w:type="dxa"/>
          </w:tcPr>
          <w:p w:rsidRPr="00364754" w:rsidR="00204A28" w:rsidP="79D4712B" w:rsidRDefault="00204A28" w14:paraId="4B52BB10" w14:textId="77777777">
            <w:pPr>
              <w:rPr>
                <w:rFonts w:ascii="Aptos" w:hAnsi="Aptos" w:cs="Dreaming Outloud Script Pro"/>
              </w:rPr>
            </w:pPr>
          </w:p>
        </w:tc>
      </w:tr>
      <w:tr w:rsidRPr="00364754" w:rsidR="00204A28" w:rsidTr="79D4712B" w14:paraId="21AF1A97" w14:textId="77777777">
        <w:trPr>
          <w:trHeight w:val="620"/>
        </w:trPr>
        <w:tc>
          <w:tcPr>
            <w:tcW w:w="7621" w:type="dxa"/>
            <w:vAlign w:val="center"/>
          </w:tcPr>
          <w:p w:rsidRPr="00364754" w:rsidR="00204A28" w:rsidP="79D4712B" w:rsidRDefault="00204A28" w14:paraId="5C95B570" w14:textId="5AA287D9">
            <w:pPr>
              <w:rPr>
                <w:rFonts w:ascii="Aptos" w:hAnsi="Aptos" w:cs="Dreaming Outloud Script Pro"/>
              </w:rPr>
            </w:pPr>
            <w:r w:rsidRPr="79D4712B">
              <w:rPr>
                <w:rFonts w:ascii="Aptos" w:hAnsi="Aptos" w:cs="Dreaming Outloud Script Pro"/>
              </w:rPr>
              <w:t xml:space="preserve">Two feedback sheets from Supervisor and confirmation of </w:t>
            </w:r>
            <w:r w:rsidRPr="79D4712B" w:rsidR="657BFC43">
              <w:rPr>
                <w:rFonts w:ascii="Aptos" w:hAnsi="Aptos" w:cs="Dreaming Outloud Script Pro"/>
              </w:rPr>
              <w:t xml:space="preserve">a review of a </w:t>
            </w:r>
            <w:r w:rsidRPr="79D4712B">
              <w:rPr>
                <w:rFonts w:ascii="Aptos" w:hAnsi="Aptos" w:cs="Dreaming Outloud Script Pro"/>
              </w:rPr>
              <w:t xml:space="preserve">recorded session on </w:t>
            </w:r>
            <w:r w:rsidRPr="00A518D2">
              <w:rPr>
                <w:rFonts w:ascii="Aptos" w:hAnsi="Aptos" w:cs="Dreaming Outloud Script Pro"/>
                <w:b/>
                <w:bCs/>
              </w:rPr>
              <w:t xml:space="preserve">two </w:t>
            </w:r>
            <w:r w:rsidRPr="79D4712B">
              <w:rPr>
                <w:rFonts w:ascii="Aptos" w:hAnsi="Aptos" w:cs="Dreaming Outloud Script Pro"/>
              </w:rPr>
              <w:t xml:space="preserve">separate occasions (after </w:t>
            </w:r>
            <w:r w:rsidRPr="79D4712B" w:rsidR="44EB93F8">
              <w:rPr>
                <w:rFonts w:ascii="Aptos" w:hAnsi="Aptos" w:cs="Dreaming Outloud Script Pro"/>
              </w:rPr>
              <w:t>d</w:t>
            </w:r>
            <w:r w:rsidRPr="79D4712B">
              <w:rPr>
                <w:rFonts w:ascii="Aptos" w:hAnsi="Aptos" w:cs="Dreaming Outloud Script Pro"/>
              </w:rPr>
              <w:t xml:space="preserve">ay </w:t>
            </w:r>
            <w:r w:rsidRPr="79D4712B" w:rsidR="73B4EE02">
              <w:rPr>
                <w:rFonts w:ascii="Aptos" w:hAnsi="Aptos" w:cs="Dreaming Outloud Script Pro"/>
              </w:rPr>
              <w:t>1</w:t>
            </w:r>
            <w:r w:rsidRPr="79D4712B">
              <w:rPr>
                <w:rFonts w:ascii="Aptos" w:hAnsi="Aptos" w:cs="Dreaming Outloud Script Pro"/>
              </w:rPr>
              <w:t xml:space="preserve"> and after </w:t>
            </w:r>
            <w:r w:rsidRPr="79D4712B" w:rsidR="600416AC">
              <w:rPr>
                <w:rFonts w:ascii="Aptos" w:hAnsi="Aptos" w:cs="Dreaming Outloud Script Pro"/>
              </w:rPr>
              <w:t xml:space="preserve">day </w:t>
            </w:r>
            <w:r w:rsidRPr="79D4712B" w:rsidR="75C9FE4C">
              <w:rPr>
                <w:rFonts w:ascii="Aptos" w:hAnsi="Aptos" w:cs="Dreaming Outloud Script Pro"/>
              </w:rPr>
              <w:t>3</w:t>
            </w:r>
            <w:r w:rsidRPr="79D4712B">
              <w:rPr>
                <w:rFonts w:ascii="Aptos" w:hAnsi="Aptos" w:cs="Dreaming Outloud Script Pro"/>
              </w:rPr>
              <w:t>)</w:t>
            </w:r>
            <w:r w:rsidRPr="79D4712B" w:rsidR="5611ECC4">
              <w:rPr>
                <w:rFonts w:ascii="Aptos" w:hAnsi="Aptos" w:cs="Dreaming Outloud Script Pro"/>
              </w:rPr>
              <w:t xml:space="preserve"> (plus </w:t>
            </w:r>
            <w:proofErr w:type="gramStart"/>
            <w:r w:rsidRPr="79D4712B" w:rsidR="5611ECC4">
              <w:rPr>
                <w:rFonts w:ascii="Aptos" w:hAnsi="Aptos" w:cs="Dreaming Outloud Script Pro"/>
              </w:rPr>
              <w:t>commentary on commentary</w:t>
            </w:r>
            <w:proofErr w:type="gramEnd"/>
            <w:r w:rsidRPr="79D4712B" w:rsidR="5611ECC4">
              <w:rPr>
                <w:rFonts w:ascii="Aptos" w:hAnsi="Aptos" w:cs="Dreaming Outloud Script Pro"/>
              </w:rPr>
              <w:t xml:space="preserve"> sheet)</w:t>
            </w:r>
          </w:p>
        </w:tc>
        <w:tc>
          <w:tcPr>
            <w:tcW w:w="1235" w:type="dxa"/>
          </w:tcPr>
          <w:p w:rsidRPr="00364754" w:rsidR="00204A28" w:rsidP="79D4712B" w:rsidRDefault="00204A28" w14:paraId="765E7B5A" w14:textId="77777777">
            <w:pPr>
              <w:rPr>
                <w:rFonts w:ascii="Aptos" w:hAnsi="Aptos" w:cs="Dreaming Outloud Script Pro"/>
              </w:rPr>
            </w:pPr>
          </w:p>
        </w:tc>
      </w:tr>
      <w:tr w:rsidR="79D4712B" w:rsidTr="79D4712B" w14:paraId="1C9C719D" w14:textId="77777777">
        <w:trPr>
          <w:trHeight w:val="620"/>
        </w:trPr>
        <w:tc>
          <w:tcPr>
            <w:tcW w:w="7621" w:type="dxa"/>
            <w:vAlign w:val="center"/>
          </w:tcPr>
          <w:p w:rsidR="22AC2029" w:rsidP="79D4712B" w:rsidRDefault="22AC2029" w14:paraId="43F64B9C" w14:textId="7A134833">
            <w:pPr>
              <w:rPr>
                <w:rFonts w:ascii="Aptos" w:hAnsi="Aptos" w:cs="Dreaming Outloud Script Pro"/>
              </w:rPr>
            </w:pPr>
            <w:r w:rsidRPr="79D4712B">
              <w:rPr>
                <w:rFonts w:ascii="Aptos" w:hAnsi="Aptos" w:cs="Dreaming Outloud Script Pro"/>
              </w:rPr>
              <w:t>Commentaries and Priorities for further development (separate sheet)</w:t>
            </w:r>
          </w:p>
        </w:tc>
        <w:tc>
          <w:tcPr>
            <w:tcW w:w="1235" w:type="dxa"/>
          </w:tcPr>
          <w:p w:rsidR="79D4712B" w:rsidP="79D4712B" w:rsidRDefault="79D4712B" w14:paraId="1AB3F821" w14:textId="6872437C">
            <w:pPr>
              <w:rPr>
                <w:rFonts w:ascii="Aptos" w:hAnsi="Aptos" w:cs="Dreaming Outloud Script Pro"/>
              </w:rPr>
            </w:pPr>
          </w:p>
        </w:tc>
      </w:tr>
    </w:tbl>
    <w:p w:rsidRPr="00364754" w:rsidR="00204A28" w:rsidP="00204A28" w:rsidRDefault="00204A28" w14:paraId="559BE61A" w14:textId="77777777">
      <w:pPr>
        <w:rPr>
          <w:rFonts w:ascii="Aptos" w:hAnsi="Aptos" w:cs="Dreaming Outloud Script Pro"/>
          <w:b/>
        </w:rPr>
      </w:pPr>
    </w:p>
    <w:p w:rsidRPr="00364754" w:rsidR="00204A28" w:rsidP="79D4712B" w:rsidRDefault="00204A28" w14:paraId="58D745B7" w14:textId="619183DC">
      <w:pPr>
        <w:rPr>
          <w:rFonts w:ascii="Aptos" w:hAnsi="Aptos" w:cs="Dreaming Outloud Script Pro"/>
          <w:b/>
          <w:bCs/>
        </w:rPr>
      </w:pPr>
      <w:r w:rsidRPr="79D4712B">
        <w:rPr>
          <w:rFonts w:ascii="Aptos" w:hAnsi="Aptos" w:cs="Dreaming Outloud Script Pro"/>
        </w:rPr>
        <w:t xml:space="preserve">Please complete </w:t>
      </w:r>
      <w:r w:rsidRPr="79D4712B" w:rsidR="4358E287">
        <w:rPr>
          <w:rFonts w:ascii="Aptos" w:hAnsi="Aptos" w:cs="Dreaming Outloud Script Pro"/>
        </w:rPr>
        <w:t xml:space="preserve">electronically </w:t>
      </w:r>
      <w:r w:rsidRPr="79D4712B">
        <w:rPr>
          <w:rFonts w:ascii="Aptos" w:hAnsi="Aptos" w:cs="Dreaming Outloud Script Pro"/>
        </w:rPr>
        <w:t xml:space="preserve">and return </w:t>
      </w:r>
      <w:r w:rsidRPr="79D4712B" w:rsidR="1CC7962B">
        <w:rPr>
          <w:rFonts w:ascii="Aptos" w:hAnsi="Aptos" w:cs="Dreaming Outloud Script Pro"/>
        </w:rPr>
        <w:t xml:space="preserve">to </w:t>
      </w:r>
      <w:hyperlink r:id="rId21">
        <w:r w:rsidRPr="79D4712B" w:rsidR="4CF13BCF">
          <w:rPr>
            <w:rStyle w:val="Hyperlink"/>
            <w:rFonts w:ascii="Aptos" w:hAnsi="Aptos" w:cs="Dreaming Outloud Script Pro"/>
          </w:rPr>
          <w:t>meddclin@leeds.ac.uk</w:t>
        </w:r>
      </w:hyperlink>
      <w:r w:rsidRPr="79D4712B" w:rsidR="4CF13BCF">
        <w:rPr>
          <w:rFonts w:ascii="Aptos" w:hAnsi="Aptos" w:cs="Dreaming Outloud Script Pro"/>
        </w:rPr>
        <w:t xml:space="preserve"> </w:t>
      </w:r>
      <w:r w:rsidRPr="79D4712B" w:rsidR="1CC7962B">
        <w:rPr>
          <w:rFonts w:ascii="Aptos" w:hAnsi="Aptos" w:cs="Dreaming Outloud Script Pro"/>
          <w:b/>
          <w:bCs/>
        </w:rPr>
        <w:t xml:space="preserve"> </w:t>
      </w:r>
    </w:p>
    <w:p w:rsidRPr="00364754" w:rsidR="00204A28" w:rsidP="79D4712B" w:rsidRDefault="3E2D903C" w14:paraId="3EB94A8A" w14:textId="1B45365F">
      <w:pPr>
        <w:rPr>
          <w:rFonts w:ascii="Aptos" w:hAnsi="Aptos" w:cs="Dreaming Outloud Script Pro"/>
        </w:rPr>
      </w:pPr>
      <w:r w:rsidRPr="79D4712B">
        <w:rPr>
          <w:rFonts w:ascii="Aptos" w:hAnsi="Aptos" w:cs="Dreaming Outloud Script Pro"/>
        </w:rPr>
        <w:t xml:space="preserve">Submission dates </w:t>
      </w:r>
    </w:p>
    <w:p w:rsidRPr="00364754" w:rsidR="00204A28" w:rsidP="79D4712B" w:rsidRDefault="3E2D903C" w14:paraId="07F64EF8" w14:textId="266A683C">
      <w:r w:rsidRPr="79D4712B">
        <w:rPr>
          <w:rFonts w:ascii="Aptos" w:hAnsi="Aptos" w:cs="Dreaming Outloud Script Pro"/>
        </w:rPr>
        <w:t xml:space="preserve">End of October – feedback in November </w:t>
      </w:r>
    </w:p>
    <w:p w:rsidRPr="00364754" w:rsidR="00204A28" w:rsidP="79D4712B" w:rsidRDefault="3E2D903C" w14:paraId="1D5C597A" w14:textId="24BB42CF">
      <w:r w:rsidRPr="79D4712B">
        <w:rPr>
          <w:rFonts w:ascii="Aptos" w:hAnsi="Aptos" w:cs="Dreaming Outloud Script Pro"/>
        </w:rPr>
        <w:t xml:space="preserve">End of January – feedback in February </w:t>
      </w:r>
    </w:p>
    <w:p w:rsidRPr="00364754" w:rsidR="00204A28" w:rsidP="79D4712B" w:rsidRDefault="3E2D903C" w14:paraId="559A6841" w14:textId="1142AA1A">
      <w:r w:rsidRPr="79D4712B">
        <w:rPr>
          <w:rFonts w:ascii="Aptos" w:hAnsi="Aptos" w:cs="Dreaming Outloud Script Pro"/>
        </w:rPr>
        <w:t>End of May – feedback in June</w:t>
      </w:r>
    </w:p>
    <w:p w:rsidRPr="00364754" w:rsidR="00204A28" w:rsidP="79D4712B" w:rsidRDefault="00204A28" w14:paraId="1F9E593C" w14:textId="7ABE8526">
      <w:pPr>
        <w:rPr>
          <w:rFonts w:ascii="Aptos" w:hAnsi="Aptos" w:cs="Dreaming Outloud Script Pro"/>
        </w:rPr>
      </w:pPr>
      <w:r w:rsidRPr="79D4712B">
        <w:rPr>
          <w:rFonts w:ascii="Aptos" w:hAnsi="Aptos" w:cs="Dreaming Outloud Script Pro"/>
        </w:rPr>
        <w:t xml:space="preserve"> </w:t>
      </w:r>
    </w:p>
    <w:p w:rsidRPr="00364754" w:rsidR="00A411CA" w:rsidP="00A518D2" w:rsidRDefault="00204A28" w14:paraId="119AD966" w14:textId="38DDA00F">
      <w:pPr>
        <w:spacing w:after="200" w:line="276" w:lineRule="auto"/>
      </w:pPr>
      <w:r w:rsidRPr="7A5EDA84">
        <w:rPr>
          <w:rFonts w:ascii="Aptos" w:hAnsi="Aptos" w:cs="Dreaming Outloud Script Pro"/>
          <w:b w:val="1"/>
          <w:bCs w:val="1"/>
        </w:rPr>
        <w:br w:type="page"/>
      </w:r>
      <w:r w:rsidRPr="7A5EDA84" w:rsidR="5DE49BC3">
        <w:rPr>
          <w:rStyle w:val="Heading2Char"/>
        </w:rPr>
        <w:t xml:space="preserve">Appendix 6: </w:t>
      </w:r>
      <w:r w:rsidRPr="7A5EDA84" w:rsidR="2D160C2B">
        <w:rPr>
          <w:rStyle w:val="Heading2Char"/>
        </w:rPr>
        <w:t>Introductory Supervisor Workshops Evaluation</w:t>
      </w:r>
      <w:r w:rsidRPr="7A5EDA84" w:rsidR="3B2DA0EB">
        <w:rPr>
          <w:rStyle w:val="Heading2Char"/>
        </w:rPr>
        <w:t xml:space="preserve"> Form</w:t>
      </w:r>
    </w:p>
    <w:p w:rsidRPr="00364754" w:rsidR="00A411CA" w:rsidP="00A411CA" w:rsidRDefault="00A411CA" w14:paraId="7C92D81F" w14:textId="77777777">
      <w:pPr>
        <w:jc w:val="center"/>
        <w:rPr>
          <w:rFonts w:ascii="Aptos" w:hAnsi="Aptos" w:cs="Dreaming Outloud Script Pro"/>
        </w:rPr>
      </w:pPr>
    </w:p>
    <w:p w:rsidRPr="00364754" w:rsidR="00A411CA" w:rsidP="79D4712B" w:rsidRDefault="00A411CA" w14:paraId="537C7B0D" w14:textId="4619D133">
      <w:pPr>
        <w:rPr>
          <w:rFonts w:ascii="Aptos" w:hAnsi="Aptos" w:cs="Dreaming Outloud Script Pro"/>
          <w:sz w:val="22"/>
          <w:szCs w:val="22"/>
          <w:highlight w:val="yellow"/>
        </w:rPr>
      </w:pPr>
      <w:r w:rsidRPr="79D4712B">
        <w:rPr>
          <w:rFonts w:ascii="Aptos" w:hAnsi="Aptos" w:cs="Dreaming Outloud Script Pro"/>
          <w:sz w:val="22"/>
          <w:szCs w:val="22"/>
        </w:rPr>
        <w:t xml:space="preserve"> Please circle the appropriate number for each question and add your comments</w:t>
      </w:r>
    </w:p>
    <w:p w:rsidRPr="00364754" w:rsidR="00A411CA" w:rsidP="765A90FC" w:rsidRDefault="00A411CA" w14:paraId="287A14B3" w14:textId="24D91473">
      <w:pPr>
        <w:rPr>
          <w:rFonts w:ascii="Aptos" w:hAnsi="Aptos" w:cs="Dreaming Outloud Script Pro"/>
          <w:sz w:val="22"/>
          <w:szCs w:val="22"/>
          <w:highlight w:val="yellow"/>
        </w:rPr>
      </w:pPr>
      <w:r w:rsidRPr="79D4712B">
        <w:rPr>
          <w:rFonts w:ascii="Aptos" w:hAnsi="Aptos" w:cs="Dreaming Outloud Script Pro"/>
          <w:sz w:val="22"/>
          <w:szCs w:val="22"/>
        </w:rPr>
        <w:t xml:space="preserve"> </w:t>
      </w:r>
    </w:p>
    <w:tbl>
      <w:tblPr>
        <w:tblW w:w="0" w:type="auto"/>
        <w:tblLayout w:type="fixed"/>
        <w:tblCellMar>
          <w:left w:w="80" w:type="dxa"/>
          <w:right w:w="80" w:type="dxa"/>
        </w:tblCellMar>
        <w:tblLook w:val="0000" w:firstRow="0" w:lastRow="0" w:firstColumn="0" w:lastColumn="0" w:noHBand="0" w:noVBand="0"/>
      </w:tblPr>
      <w:tblGrid>
        <w:gridCol w:w="6300"/>
        <w:gridCol w:w="720"/>
        <w:gridCol w:w="720"/>
        <w:gridCol w:w="720"/>
        <w:gridCol w:w="720"/>
        <w:gridCol w:w="720"/>
      </w:tblGrid>
      <w:tr w:rsidRPr="00364754" w:rsidR="00A411CA" w:rsidTr="00A411CA" w14:paraId="5ACD7836" w14:textId="77777777">
        <w:trPr>
          <w:trHeight w:val="630"/>
        </w:trPr>
        <w:tc>
          <w:tcPr>
            <w:tcW w:w="6300" w:type="dxa"/>
          </w:tcPr>
          <w:p w:rsidRPr="00364754" w:rsidR="00A411CA" w:rsidP="00062214" w:rsidRDefault="00A411CA" w14:paraId="6E78DF2E" w14:textId="77777777">
            <w:pPr>
              <w:rPr>
                <w:rFonts w:ascii="Aptos" w:hAnsi="Aptos" w:cs="Dreaming Outloud Script Pro"/>
              </w:rPr>
            </w:pPr>
          </w:p>
          <w:p w:rsidRPr="00364754" w:rsidR="00A411CA" w:rsidP="00062214" w:rsidRDefault="00A411CA" w14:paraId="2E16E4D8" w14:textId="77777777">
            <w:pPr>
              <w:rPr>
                <w:rFonts w:ascii="Aptos" w:hAnsi="Aptos" w:cs="Dreaming Outloud Script Pro"/>
              </w:rPr>
            </w:pPr>
          </w:p>
        </w:tc>
        <w:tc>
          <w:tcPr>
            <w:tcW w:w="720" w:type="dxa"/>
          </w:tcPr>
          <w:p w:rsidRPr="00364754" w:rsidR="00A411CA" w:rsidP="00062214" w:rsidRDefault="00A411CA" w14:paraId="3F55F322" w14:textId="77777777">
            <w:pPr>
              <w:jc w:val="center"/>
              <w:rPr>
                <w:rFonts w:ascii="Aptos" w:hAnsi="Aptos" w:cs="Dreaming Outloud Script Pro"/>
                <w:i/>
                <w:sz w:val="22"/>
              </w:rPr>
            </w:pPr>
            <w:r w:rsidRPr="00364754">
              <w:rPr>
                <w:rFonts w:ascii="Aptos" w:hAnsi="Aptos" w:cs="Dreaming Outloud Script Pro"/>
                <w:i/>
                <w:sz w:val="22"/>
              </w:rPr>
              <w:t>poor</w:t>
            </w:r>
          </w:p>
        </w:tc>
        <w:tc>
          <w:tcPr>
            <w:tcW w:w="2160" w:type="dxa"/>
            <w:gridSpan w:val="3"/>
          </w:tcPr>
          <w:p w:rsidRPr="00364754" w:rsidR="00A411CA" w:rsidP="00062214" w:rsidRDefault="00A411CA" w14:paraId="5F5D2FD3" w14:textId="77777777">
            <w:pPr>
              <w:jc w:val="center"/>
              <w:rPr>
                <w:rFonts w:ascii="Aptos" w:hAnsi="Aptos" w:cs="Dreaming Outloud Script Pro"/>
                <w:i/>
                <w:sz w:val="22"/>
              </w:rPr>
            </w:pPr>
            <w:r w:rsidRPr="00364754">
              <w:rPr>
                <w:rFonts w:ascii="Aptos" w:hAnsi="Aptos" w:cs="Dreaming Outloud Script Pro"/>
                <w:i/>
                <w:sz w:val="22"/>
              </w:rPr>
              <w:t>average</w:t>
            </w:r>
          </w:p>
          <w:p w:rsidRPr="00364754" w:rsidR="00A411CA" w:rsidP="00062214" w:rsidRDefault="00A411CA" w14:paraId="15008EA4" w14:textId="77777777">
            <w:pPr>
              <w:jc w:val="center"/>
              <w:rPr>
                <w:rFonts w:ascii="Aptos" w:hAnsi="Aptos" w:cs="Dreaming Outloud Script Pro"/>
                <w:i/>
                <w:sz w:val="22"/>
              </w:rPr>
            </w:pPr>
          </w:p>
        </w:tc>
        <w:tc>
          <w:tcPr>
            <w:tcW w:w="720" w:type="dxa"/>
          </w:tcPr>
          <w:p w:rsidRPr="00364754" w:rsidR="00A411CA" w:rsidP="00062214" w:rsidRDefault="00A411CA" w14:paraId="516CED03" w14:textId="77777777">
            <w:pPr>
              <w:jc w:val="center"/>
              <w:rPr>
                <w:rFonts w:ascii="Aptos" w:hAnsi="Aptos" w:cs="Dreaming Outloud Script Pro"/>
                <w:i/>
                <w:sz w:val="22"/>
              </w:rPr>
            </w:pPr>
            <w:r w:rsidRPr="00364754">
              <w:rPr>
                <w:rFonts w:ascii="Aptos" w:hAnsi="Aptos" w:cs="Dreaming Outloud Script Pro"/>
                <w:i/>
                <w:sz w:val="22"/>
              </w:rPr>
              <w:t>good</w:t>
            </w:r>
          </w:p>
        </w:tc>
      </w:tr>
      <w:tr w:rsidRPr="00364754" w:rsidR="00A411CA" w:rsidTr="00A411CA" w14:paraId="518495A5" w14:textId="77777777">
        <w:trPr>
          <w:trHeight w:val="639"/>
        </w:trPr>
        <w:tc>
          <w:tcPr>
            <w:tcW w:w="6300" w:type="dxa"/>
          </w:tcPr>
          <w:p w:rsidRPr="00364754" w:rsidR="00A411CA" w:rsidP="00062214" w:rsidRDefault="00A411CA" w14:paraId="17898D94" w14:textId="77777777">
            <w:pPr>
              <w:rPr>
                <w:rFonts w:ascii="Aptos" w:hAnsi="Aptos" w:cs="Dreaming Outloud Script Pro"/>
                <w:sz w:val="22"/>
              </w:rPr>
            </w:pPr>
            <w:r w:rsidRPr="00364754">
              <w:rPr>
                <w:rFonts w:ascii="Aptos" w:hAnsi="Aptos" w:cs="Dreaming Outloud Script Pro"/>
                <w:sz w:val="22"/>
              </w:rPr>
              <w:t>Relevance of training to your practice</w:t>
            </w:r>
          </w:p>
        </w:tc>
        <w:tc>
          <w:tcPr>
            <w:tcW w:w="720" w:type="dxa"/>
          </w:tcPr>
          <w:p w:rsidRPr="00364754" w:rsidR="00A411CA" w:rsidP="00062214" w:rsidRDefault="00A411CA" w14:paraId="13093811" w14:textId="77777777">
            <w:pPr>
              <w:jc w:val="center"/>
              <w:rPr>
                <w:rFonts w:ascii="Aptos" w:hAnsi="Aptos" w:cs="Dreaming Outloud Script Pro"/>
                <w:sz w:val="22"/>
              </w:rPr>
            </w:pPr>
            <w:r w:rsidRPr="00364754">
              <w:rPr>
                <w:rFonts w:ascii="Aptos" w:hAnsi="Aptos" w:cs="Dreaming Outloud Script Pro"/>
                <w:sz w:val="22"/>
              </w:rPr>
              <w:t>1</w:t>
            </w:r>
          </w:p>
        </w:tc>
        <w:tc>
          <w:tcPr>
            <w:tcW w:w="720" w:type="dxa"/>
          </w:tcPr>
          <w:p w:rsidRPr="00364754" w:rsidR="00A411CA" w:rsidP="00062214" w:rsidRDefault="00A411CA" w14:paraId="63B89AB9" w14:textId="77777777">
            <w:pPr>
              <w:jc w:val="center"/>
              <w:rPr>
                <w:rFonts w:ascii="Aptos" w:hAnsi="Aptos" w:cs="Dreaming Outloud Script Pro"/>
                <w:sz w:val="22"/>
              </w:rPr>
            </w:pPr>
            <w:r w:rsidRPr="00364754">
              <w:rPr>
                <w:rFonts w:ascii="Aptos" w:hAnsi="Aptos" w:cs="Dreaming Outloud Script Pro"/>
                <w:sz w:val="22"/>
              </w:rPr>
              <w:t>2</w:t>
            </w:r>
          </w:p>
        </w:tc>
        <w:tc>
          <w:tcPr>
            <w:tcW w:w="720" w:type="dxa"/>
          </w:tcPr>
          <w:p w:rsidRPr="00364754" w:rsidR="00A411CA" w:rsidP="00062214" w:rsidRDefault="00A411CA" w14:paraId="3C148E0A" w14:textId="77777777">
            <w:pPr>
              <w:jc w:val="center"/>
              <w:rPr>
                <w:rFonts w:ascii="Aptos" w:hAnsi="Aptos" w:cs="Dreaming Outloud Script Pro"/>
                <w:sz w:val="22"/>
              </w:rPr>
            </w:pPr>
            <w:r w:rsidRPr="00364754">
              <w:rPr>
                <w:rFonts w:ascii="Aptos" w:hAnsi="Aptos" w:cs="Dreaming Outloud Script Pro"/>
                <w:sz w:val="22"/>
              </w:rPr>
              <w:t>3</w:t>
            </w:r>
          </w:p>
        </w:tc>
        <w:tc>
          <w:tcPr>
            <w:tcW w:w="720" w:type="dxa"/>
          </w:tcPr>
          <w:p w:rsidRPr="00364754" w:rsidR="00A411CA" w:rsidP="00062214" w:rsidRDefault="00A411CA" w14:paraId="7B99DF82" w14:textId="77777777">
            <w:pPr>
              <w:jc w:val="center"/>
              <w:rPr>
                <w:rFonts w:ascii="Aptos" w:hAnsi="Aptos" w:cs="Dreaming Outloud Script Pro"/>
                <w:sz w:val="22"/>
              </w:rPr>
            </w:pPr>
            <w:r w:rsidRPr="00364754">
              <w:rPr>
                <w:rFonts w:ascii="Aptos" w:hAnsi="Aptos" w:cs="Dreaming Outloud Script Pro"/>
                <w:sz w:val="22"/>
              </w:rPr>
              <w:t>4</w:t>
            </w:r>
          </w:p>
        </w:tc>
        <w:tc>
          <w:tcPr>
            <w:tcW w:w="720" w:type="dxa"/>
          </w:tcPr>
          <w:p w:rsidRPr="00364754" w:rsidR="00A411CA" w:rsidP="00062214" w:rsidRDefault="00A411CA" w14:paraId="5920822D" w14:textId="77777777">
            <w:pPr>
              <w:jc w:val="center"/>
              <w:rPr>
                <w:rFonts w:ascii="Aptos" w:hAnsi="Aptos" w:cs="Dreaming Outloud Script Pro"/>
                <w:sz w:val="22"/>
              </w:rPr>
            </w:pPr>
            <w:r w:rsidRPr="00364754">
              <w:rPr>
                <w:rFonts w:ascii="Aptos" w:hAnsi="Aptos" w:cs="Dreaming Outloud Script Pro"/>
                <w:sz w:val="22"/>
              </w:rPr>
              <w:t>5</w:t>
            </w:r>
          </w:p>
          <w:p w:rsidRPr="00364754" w:rsidR="00A411CA" w:rsidP="00062214" w:rsidRDefault="00A411CA" w14:paraId="4F2ECD3E" w14:textId="77777777">
            <w:pPr>
              <w:jc w:val="center"/>
              <w:rPr>
                <w:rFonts w:ascii="Aptos" w:hAnsi="Aptos" w:cs="Dreaming Outloud Script Pro"/>
                <w:sz w:val="22"/>
              </w:rPr>
            </w:pPr>
          </w:p>
        </w:tc>
      </w:tr>
      <w:tr w:rsidRPr="00364754" w:rsidR="00A411CA" w:rsidTr="00A411CA" w14:paraId="307328A1" w14:textId="77777777">
        <w:trPr>
          <w:trHeight w:val="630"/>
        </w:trPr>
        <w:tc>
          <w:tcPr>
            <w:tcW w:w="6300" w:type="dxa"/>
          </w:tcPr>
          <w:p w:rsidRPr="00364754" w:rsidR="00A411CA" w:rsidP="00062214" w:rsidRDefault="00A411CA" w14:paraId="666DB7C7" w14:textId="77777777">
            <w:pPr>
              <w:rPr>
                <w:rFonts w:ascii="Aptos" w:hAnsi="Aptos" w:cs="Dreaming Outloud Script Pro"/>
                <w:sz w:val="22"/>
              </w:rPr>
            </w:pPr>
            <w:r w:rsidRPr="00364754">
              <w:rPr>
                <w:rFonts w:ascii="Aptos" w:hAnsi="Aptos" w:cs="Dreaming Outloud Script Pro"/>
                <w:sz w:val="22"/>
              </w:rPr>
              <w:t>Format of the full training (balance of talks, group work, etc)</w:t>
            </w:r>
          </w:p>
        </w:tc>
        <w:tc>
          <w:tcPr>
            <w:tcW w:w="720" w:type="dxa"/>
          </w:tcPr>
          <w:p w:rsidRPr="00364754" w:rsidR="00A411CA" w:rsidP="00062214" w:rsidRDefault="00A411CA" w14:paraId="1A302928" w14:textId="77777777">
            <w:pPr>
              <w:jc w:val="center"/>
              <w:rPr>
                <w:rFonts w:ascii="Aptos" w:hAnsi="Aptos" w:cs="Dreaming Outloud Script Pro"/>
                <w:sz w:val="22"/>
              </w:rPr>
            </w:pPr>
            <w:r w:rsidRPr="00364754">
              <w:rPr>
                <w:rFonts w:ascii="Aptos" w:hAnsi="Aptos" w:cs="Dreaming Outloud Script Pro"/>
                <w:sz w:val="22"/>
              </w:rPr>
              <w:t>1</w:t>
            </w:r>
          </w:p>
        </w:tc>
        <w:tc>
          <w:tcPr>
            <w:tcW w:w="720" w:type="dxa"/>
          </w:tcPr>
          <w:p w:rsidRPr="00364754" w:rsidR="00A411CA" w:rsidP="00062214" w:rsidRDefault="00A411CA" w14:paraId="44A7B188" w14:textId="77777777">
            <w:pPr>
              <w:jc w:val="center"/>
              <w:rPr>
                <w:rFonts w:ascii="Aptos" w:hAnsi="Aptos" w:cs="Dreaming Outloud Script Pro"/>
                <w:sz w:val="22"/>
              </w:rPr>
            </w:pPr>
            <w:r w:rsidRPr="00364754">
              <w:rPr>
                <w:rFonts w:ascii="Aptos" w:hAnsi="Aptos" w:cs="Dreaming Outloud Script Pro"/>
                <w:sz w:val="22"/>
              </w:rPr>
              <w:t>2</w:t>
            </w:r>
          </w:p>
        </w:tc>
        <w:tc>
          <w:tcPr>
            <w:tcW w:w="720" w:type="dxa"/>
          </w:tcPr>
          <w:p w:rsidRPr="00364754" w:rsidR="00A411CA" w:rsidP="00062214" w:rsidRDefault="00A411CA" w14:paraId="70528B9D" w14:textId="77777777">
            <w:pPr>
              <w:jc w:val="center"/>
              <w:rPr>
                <w:rFonts w:ascii="Aptos" w:hAnsi="Aptos" w:cs="Dreaming Outloud Script Pro"/>
                <w:sz w:val="22"/>
              </w:rPr>
            </w:pPr>
            <w:r w:rsidRPr="00364754">
              <w:rPr>
                <w:rFonts w:ascii="Aptos" w:hAnsi="Aptos" w:cs="Dreaming Outloud Script Pro"/>
                <w:sz w:val="22"/>
              </w:rPr>
              <w:t>3</w:t>
            </w:r>
          </w:p>
        </w:tc>
        <w:tc>
          <w:tcPr>
            <w:tcW w:w="720" w:type="dxa"/>
          </w:tcPr>
          <w:p w:rsidRPr="00364754" w:rsidR="00A411CA" w:rsidP="00062214" w:rsidRDefault="00A411CA" w14:paraId="29C304BE" w14:textId="77777777">
            <w:pPr>
              <w:jc w:val="center"/>
              <w:rPr>
                <w:rFonts w:ascii="Aptos" w:hAnsi="Aptos" w:cs="Dreaming Outloud Script Pro"/>
                <w:sz w:val="22"/>
              </w:rPr>
            </w:pPr>
            <w:r w:rsidRPr="00364754">
              <w:rPr>
                <w:rFonts w:ascii="Aptos" w:hAnsi="Aptos" w:cs="Dreaming Outloud Script Pro"/>
                <w:sz w:val="22"/>
              </w:rPr>
              <w:t>4</w:t>
            </w:r>
          </w:p>
        </w:tc>
        <w:tc>
          <w:tcPr>
            <w:tcW w:w="720" w:type="dxa"/>
          </w:tcPr>
          <w:p w:rsidRPr="00364754" w:rsidR="00A411CA" w:rsidP="00062214" w:rsidRDefault="00A411CA" w14:paraId="3999A67F" w14:textId="77777777">
            <w:pPr>
              <w:jc w:val="center"/>
              <w:rPr>
                <w:rFonts w:ascii="Aptos" w:hAnsi="Aptos" w:cs="Dreaming Outloud Script Pro"/>
                <w:sz w:val="22"/>
              </w:rPr>
            </w:pPr>
            <w:r w:rsidRPr="00364754">
              <w:rPr>
                <w:rFonts w:ascii="Aptos" w:hAnsi="Aptos" w:cs="Dreaming Outloud Script Pro"/>
                <w:sz w:val="22"/>
              </w:rPr>
              <w:t>5</w:t>
            </w:r>
          </w:p>
          <w:p w:rsidRPr="00364754" w:rsidR="00A411CA" w:rsidP="00062214" w:rsidRDefault="00A411CA" w14:paraId="569515D3" w14:textId="77777777">
            <w:pPr>
              <w:jc w:val="center"/>
              <w:rPr>
                <w:rFonts w:ascii="Aptos" w:hAnsi="Aptos" w:cs="Dreaming Outloud Script Pro"/>
                <w:sz w:val="22"/>
              </w:rPr>
            </w:pPr>
          </w:p>
        </w:tc>
      </w:tr>
      <w:tr w:rsidRPr="00364754" w:rsidR="00A411CA" w:rsidTr="00A411CA" w14:paraId="5C0B6FD4" w14:textId="77777777">
        <w:trPr>
          <w:trHeight w:val="612"/>
        </w:trPr>
        <w:tc>
          <w:tcPr>
            <w:tcW w:w="6300" w:type="dxa"/>
          </w:tcPr>
          <w:p w:rsidRPr="00364754" w:rsidR="00A411CA" w:rsidP="00062214" w:rsidRDefault="00A411CA" w14:paraId="4CEA6E52" w14:textId="77777777">
            <w:pPr>
              <w:rPr>
                <w:rFonts w:ascii="Aptos" w:hAnsi="Aptos" w:cs="Dreaming Outloud Script Pro"/>
                <w:sz w:val="22"/>
              </w:rPr>
            </w:pPr>
            <w:r w:rsidRPr="00364754">
              <w:rPr>
                <w:rFonts w:ascii="Aptos" w:hAnsi="Aptos" w:cs="Dreaming Outloud Script Pro"/>
                <w:sz w:val="22"/>
              </w:rPr>
              <w:t>Opportunity during training to meet other delegates</w:t>
            </w:r>
          </w:p>
        </w:tc>
        <w:tc>
          <w:tcPr>
            <w:tcW w:w="720" w:type="dxa"/>
          </w:tcPr>
          <w:p w:rsidRPr="00364754" w:rsidR="00A411CA" w:rsidP="00062214" w:rsidRDefault="00A411CA" w14:paraId="589724B7" w14:textId="77777777">
            <w:pPr>
              <w:jc w:val="center"/>
              <w:rPr>
                <w:rFonts w:ascii="Aptos" w:hAnsi="Aptos" w:cs="Dreaming Outloud Script Pro"/>
                <w:sz w:val="22"/>
              </w:rPr>
            </w:pPr>
            <w:r w:rsidRPr="00364754">
              <w:rPr>
                <w:rFonts w:ascii="Aptos" w:hAnsi="Aptos" w:cs="Dreaming Outloud Script Pro"/>
                <w:sz w:val="22"/>
              </w:rPr>
              <w:t>1</w:t>
            </w:r>
          </w:p>
        </w:tc>
        <w:tc>
          <w:tcPr>
            <w:tcW w:w="720" w:type="dxa"/>
          </w:tcPr>
          <w:p w:rsidRPr="00364754" w:rsidR="00A411CA" w:rsidP="00062214" w:rsidRDefault="00A411CA" w14:paraId="39687405" w14:textId="77777777">
            <w:pPr>
              <w:jc w:val="center"/>
              <w:rPr>
                <w:rFonts w:ascii="Aptos" w:hAnsi="Aptos" w:cs="Dreaming Outloud Script Pro"/>
                <w:sz w:val="22"/>
              </w:rPr>
            </w:pPr>
            <w:r w:rsidRPr="00364754">
              <w:rPr>
                <w:rFonts w:ascii="Aptos" w:hAnsi="Aptos" w:cs="Dreaming Outloud Script Pro"/>
                <w:sz w:val="22"/>
              </w:rPr>
              <w:t>2</w:t>
            </w:r>
          </w:p>
        </w:tc>
        <w:tc>
          <w:tcPr>
            <w:tcW w:w="720" w:type="dxa"/>
          </w:tcPr>
          <w:p w:rsidRPr="00364754" w:rsidR="00A411CA" w:rsidP="00062214" w:rsidRDefault="00A411CA" w14:paraId="7737C119" w14:textId="77777777">
            <w:pPr>
              <w:jc w:val="center"/>
              <w:rPr>
                <w:rFonts w:ascii="Aptos" w:hAnsi="Aptos" w:cs="Dreaming Outloud Script Pro"/>
                <w:sz w:val="22"/>
              </w:rPr>
            </w:pPr>
            <w:r w:rsidRPr="00364754">
              <w:rPr>
                <w:rFonts w:ascii="Aptos" w:hAnsi="Aptos" w:cs="Dreaming Outloud Script Pro"/>
                <w:sz w:val="22"/>
              </w:rPr>
              <w:t>3</w:t>
            </w:r>
          </w:p>
        </w:tc>
        <w:tc>
          <w:tcPr>
            <w:tcW w:w="720" w:type="dxa"/>
          </w:tcPr>
          <w:p w:rsidRPr="00364754" w:rsidR="00A411CA" w:rsidP="00062214" w:rsidRDefault="00A411CA" w14:paraId="30F7E1C1" w14:textId="77777777">
            <w:pPr>
              <w:jc w:val="center"/>
              <w:rPr>
                <w:rFonts w:ascii="Aptos" w:hAnsi="Aptos" w:cs="Dreaming Outloud Script Pro"/>
                <w:sz w:val="22"/>
              </w:rPr>
            </w:pPr>
            <w:r w:rsidRPr="00364754">
              <w:rPr>
                <w:rFonts w:ascii="Aptos" w:hAnsi="Aptos" w:cs="Dreaming Outloud Script Pro"/>
                <w:sz w:val="22"/>
              </w:rPr>
              <w:t>4</w:t>
            </w:r>
          </w:p>
        </w:tc>
        <w:tc>
          <w:tcPr>
            <w:tcW w:w="720" w:type="dxa"/>
          </w:tcPr>
          <w:p w:rsidRPr="00364754" w:rsidR="00A411CA" w:rsidP="00062214" w:rsidRDefault="00A411CA" w14:paraId="309C84C0" w14:textId="77777777">
            <w:pPr>
              <w:jc w:val="center"/>
              <w:rPr>
                <w:rFonts w:ascii="Aptos" w:hAnsi="Aptos" w:cs="Dreaming Outloud Script Pro"/>
                <w:sz w:val="22"/>
              </w:rPr>
            </w:pPr>
            <w:r w:rsidRPr="00364754">
              <w:rPr>
                <w:rFonts w:ascii="Aptos" w:hAnsi="Aptos" w:cs="Dreaming Outloud Script Pro"/>
                <w:sz w:val="22"/>
              </w:rPr>
              <w:t>5</w:t>
            </w:r>
          </w:p>
          <w:p w:rsidRPr="00364754" w:rsidR="00A411CA" w:rsidP="00062214" w:rsidRDefault="00A411CA" w14:paraId="7F9D9935" w14:textId="77777777">
            <w:pPr>
              <w:jc w:val="center"/>
              <w:rPr>
                <w:rFonts w:ascii="Aptos" w:hAnsi="Aptos" w:cs="Dreaming Outloud Script Pro"/>
                <w:sz w:val="22"/>
              </w:rPr>
            </w:pPr>
          </w:p>
        </w:tc>
      </w:tr>
      <w:tr w:rsidRPr="00364754" w:rsidR="00A411CA" w:rsidTr="00A411CA" w14:paraId="3803E52A" w14:textId="77777777">
        <w:trPr>
          <w:trHeight w:val="528"/>
        </w:trPr>
        <w:tc>
          <w:tcPr>
            <w:tcW w:w="6300" w:type="dxa"/>
          </w:tcPr>
          <w:p w:rsidRPr="00364754" w:rsidR="00A411CA" w:rsidP="00062214" w:rsidRDefault="00A411CA" w14:paraId="3DCDEF4F" w14:textId="77777777">
            <w:pPr>
              <w:rPr>
                <w:rFonts w:ascii="Aptos" w:hAnsi="Aptos" w:cs="Dreaming Outloud Script Pro"/>
                <w:sz w:val="22"/>
              </w:rPr>
            </w:pPr>
            <w:r w:rsidRPr="00364754">
              <w:rPr>
                <w:rFonts w:ascii="Aptos" w:hAnsi="Aptos" w:cs="Dreaming Outloud Script Pro"/>
                <w:sz w:val="22"/>
              </w:rPr>
              <w:t>Opportunity to ask questions of leaders</w:t>
            </w:r>
          </w:p>
        </w:tc>
        <w:tc>
          <w:tcPr>
            <w:tcW w:w="720" w:type="dxa"/>
          </w:tcPr>
          <w:p w:rsidRPr="00364754" w:rsidR="00A411CA" w:rsidP="00062214" w:rsidRDefault="00A411CA" w14:paraId="206274A1" w14:textId="77777777">
            <w:pPr>
              <w:jc w:val="center"/>
              <w:rPr>
                <w:rFonts w:ascii="Aptos" w:hAnsi="Aptos" w:cs="Dreaming Outloud Script Pro"/>
                <w:sz w:val="22"/>
              </w:rPr>
            </w:pPr>
            <w:r w:rsidRPr="00364754">
              <w:rPr>
                <w:rFonts w:ascii="Aptos" w:hAnsi="Aptos" w:cs="Dreaming Outloud Script Pro"/>
                <w:sz w:val="22"/>
              </w:rPr>
              <w:t>1</w:t>
            </w:r>
          </w:p>
        </w:tc>
        <w:tc>
          <w:tcPr>
            <w:tcW w:w="720" w:type="dxa"/>
          </w:tcPr>
          <w:p w:rsidRPr="00364754" w:rsidR="00A411CA" w:rsidP="00062214" w:rsidRDefault="00A411CA" w14:paraId="7C21108A" w14:textId="77777777">
            <w:pPr>
              <w:jc w:val="center"/>
              <w:rPr>
                <w:rFonts w:ascii="Aptos" w:hAnsi="Aptos" w:cs="Dreaming Outloud Script Pro"/>
                <w:sz w:val="22"/>
              </w:rPr>
            </w:pPr>
            <w:r w:rsidRPr="00364754">
              <w:rPr>
                <w:rFonts w:ascii="Aptos" w:hAnsi="Aptos" w:cs="Dreaming Outloud Script Pro"/>
                <w:sz w:val="22"/>
              </w:rPr>
              <w:t>2</w:t>
            </w:r>
          </w:p>
        </w:tc>
        <w:tc>
          <w:tcPr>
            <w:tcW w:w="720" w:type="dxa"/>
          </w:tcPr>
          <w:p w:rsidRPr="00364754" w:rsidR="00A411CA" w:rsidP="00062214" w:rsidRDefault="00A411CA" w14:paraId="1B8465FC" w14:textId="77777777">
            <w:pPr>
              <w:jc w:val="center"/>
              <w:rPr>
                <w:rFonts w:ascii="Aptos" w:hAnsi="Aptos" w:cs="Dreaming Outloud Script Pro"/>
                <w:sz w:val="22"/>
              </w:rPr>
            </w:pPr>
            <w:r w:rsidRPr="00364754">
              <w:rPr>
                <w:rFonts w:ascii="Aptos" w:hAnsi="Aptos" w:cs="Dreaming Outloud Script Pro"/>
                <w:sz w:val="22"/>
              </w:rPr>
              <w:t>3</w:t>
            </w:r>
          </w:p>
        </w:tc>
        <w:tc>
          <w:tcPr>
            <w:tcW w:w="720" w:type="dxa"/>
          </w:tcPr>
          <w:p w:rsidRPr="00364754" w:rsidR="00A411CA" w:rsidP="00062214" w:rsidRDefault="00A411CA" w14:paraId="41494518" w14:textId="77777777">
            <w:pPr>
              <w:jc w:val="center"/>
              <w:rPr>
                <w:rFonts w:ascii="Aptos" w:hAnsi="Aptos" w:cs="Dreaming Outloud Script Pro"/>
                <w:sz w:val="22"/>
              </w:rPr>
            </w:pPr>
            <w:r w:rsidRPr="00364754">
              <w:rPr>
                <w:rFonts w:ascii="Aptos" w:hAnsi="Aptos" w:cs="Dreaming Outloud Script Pro"/>
                <w:sz w:val="22"/>
              </w:rPr>
              <w:t>4</w:t>
            </w:r>
          </w:p>
        </w:tc>
        <w:tc>
          <w:tcPr>
            <w:tcW w:w="720" w:type="dxa"/>
          </w:tcPr>
          <w:p w:rsidRPr="00364754" w:rsidR="00A411CA" w:rsidP="00062214" w:rsidRDefault="00A411CA" w14:paraId="32EC8DAD" w14:textId="77777777">
            <w:pPr>
              <w:jc w:val="center"/>
              <w:rPr>
                <w:rFonts w:ascii="Aptos" w:hAnsi="Aptos" w:cs="Dreaming Outloud Script Pro"/>
                <w:sz w:val="22"/>
              </w:rPr>
            </w:pPr>
            <w:r w:rsidRPr="00364754">
              <w:rPr>
                <w:rFonts w:ascii="Aptos" w:hAnsi="Aptos" w:cs="Dreaming Outloud Script Pro"/>
                <w:sz w:val="22"/>
              </w:rPr>
              <w:t>5</w:t>
            </w:r>
          </w:p>
        </w:tc>
      </w:tr>
      <w:tr w:rsidRPr="00364754" w:rsidR="00A411CA" w:rsidTr="00A411CA" w14:paraId="5F5D625C" w14:textId="77777777">
        <w:trPr>
          <w:trHeight w:val="378"/>
        </w:trPr>
        <w:tc>
          <w:tcPr>
            <w:tcW w:w="6300" w:type="dxa"/>
          </w:tcPr>
          <w:p w:rsidRPr="00364754" w:rsidR="00A411CA" w:rsidP="00062214" w:rsidRDefault="00A411CA" w14:paraId="087B4265" w14:textId="77777777">
            <w:pPr>
              <w:rPr>
                <w:rFonts w:ascii="Aptos" w:hAnsi="Aptos" w:cs="Dreaming Outloud Script Pro"/>
                <w:sz w:val="22"/>
              </w:rPr>
            </w:pPr>
          </w:p>
        </w:tc>
        <w:tc>
          <w:tcPr>
            <w:tcW w:w="720" w:type="dxa"/>
          </w:tcPr>
          <w:p w:rsidRPr="00364754" w:rsidR="00A411CA" w:rsidP="00062214" w:rsidRDefault="00A411CA" w14:paraId="7BAED0C3" w14:textId="77777777">
            <w:pPr>
              <w:jc w:val="center"/>
              <w:rPr>
                <w:rFonts w:ascii="Aptos" w:hAnsi="Aptos" w:cs="Dreaming Outloud Script Pro"/>
                <w:sz w:val="22"/>
              </w:rPr>
            </w:pPr>
          </w:p>
        </w:tc>
        <w:tc>
          <w:tcPr>
            <w:tcW w:w="720" w:type="dxa"/>
          </w:tcPr>
          <w:p w:rsidRPr="00364754" w:rsidR="00A411CA" w:rsidP="00062214" w:rsidRDefault="00A411CA" w14:paraId="7C8BD241" w14:textId="77777777">
            <w:pPr>
              <w:jc w:val="center"/>
              <w:rPr>
                <w:rFonts w:ascii="Aptos" w:hAnsi="Aptos" w:cs="Dreaming Outloud Script Pro"/>
                <w:sz w:val="22"/>
              </w:rPr>
            </w:pPr>
          </w:p>
        </w:tc>
        <w:tc>
          <w:tcPr>
            <w:tcW w:w="720" w:type="dxa"/>
          </w:tcPr>
          <w:p w:rsidRPr="00364754" w:rsidR="00A411CA" w:rsidP="00062214" w:rsidRDefault="00A411CA" w14:paraId="1B0E0CEA" w14:textId="77777777">
            <w:pPr>
              <w:jc w:val="center"/>
              <w:rPr>
                <w:rFonts w:ascii="Aptos" w:hAnsi="Aptos" w:cs="Dreaming Outloud Script Pro"/>
                <w:sz w:val="22"/>
              </w:rPr>
            </w:pPr>
          </w:p>
        </w:tc>
        <w:tc>
          <w:tcPr>
            <w:tcW w:w="720" w:type="dxa"/>
          </w:tcPr>
          <w:p w:rsidRPr="00364754" w:rsidR="00A411CA" w:rsidP="00062214" w:rsidRDefault="00A411CA" w14:paraId="051225E2" w14:textId="77777777">
            <w:pPr>
              <w:jc w:val="center"/>
              <w:rPr>
                <w:rFonts w:ascii="Aptos" w:hAnsi="Aptos" w:cs="Dreaming Outloud Script Pro"/>
                <w:sz w:val="22"/>
              </w:rPr>
            </w:pPr>
          </w:p>
        </w:tc>
        <w:tc>
          <w:tcPr>
            <w:tcW w:w="720" w:type="dxa"/>
          </w:tcPr>
          <w:p w:rsidRPr="00364754" w:rsidR="00A411CA" w:rsidP="00062214" w:rsidRDefault="00A411CA" w14:paraId="2443FD69" w14:textId="77777777">
            <w:pPr>
              <w:jc w:val="center"/>
              <w:rPr>
                <w:rFonts w:ascii="Aptos" w:hAnsi="Aptos" w:cs="Dreaming Outloud Script Pro"/>
                <w:sz w:val="22"/>
              </w:rPr>
            </w:pPr>
          </w:p>
        </w:tc>
      </w:tr>
      <w:tr w:rsidRPr="00364754" w:rsidR="00A411CA" w:rsidTr="00A411CA" w14:paraId="5F675373" w14:textId="77777777">
        <w:trPr>
          <w:trHeight w:val="360"/>
        </w:trPr>
        <w:tc>
          <w:tcPr>
            <w:tcW w:w="6300" w:type="dxa"/>
          </w:tcPr>
          <w:p w:rsidRPr="00364754" w:rsidR="00A411CA" w:rsidP="00062214" w:rsidRDefault="00A411CA" w14:paraId="1C934CA0" w14:textId="77777777">
            <w:pPr>
              <w:rPr>
                <w:rFonts w:ascii="Aptos" w:hAnsi="Aptos" w:cs="Dreaming Outloud Script Pro"/>
                <w:sz w:val="22"/>
              </w:rPr>
            </w:pPr>
          </w:p>
        </w:tc>
        <w:tc>
          <w:tcPr>
            <w:tcW w:w="720" w:type="dxa"/>
          </w:tcPr>
          <w:p w:rsidRPr="00364754" w:rsidR="00A411CA" w:rsidP="00062214" w:rsidRDefault="00A411CA" w14:paraId="59EF4A80" w14:textId="77777777">
            <w:pPr>
              <w:jc w:val="center"/>
              <w:rPr>
                <w:rFonts w:ascii="Aptos" w:hAnsi="Aptos" w:cs="Dreaming Outloud Script Pro"/>
                <w:sz w:val="22"/>
              </w:rPr>
            </w:pPr>
          </w:p>
        </w:tc>
        <w:tc>
          <w:tcPr>
            <w:tcW w:w="720" w:type="dxa"/>
          </w:tcPr>
          <w:p w:rsidRPr="00364754" w:rsidR="00A411CA" w:rsidP="00062214" w:rsidRDefault="00A411CA" w14:paraId="4C09E911" w14:textId="77777777">
            <w:pPr>
              <w:jc w:val="center"/>
              <w:rPr>
                <w:rFonts w:ascii="Aptos" w:hAnsi="Aptos" w:cs="Dreaming Outloud Script Pro"/>
                <w:sz w:val="22"/>
              </w:rPr>
            </w:pPr>
          </w:p>
        </w:tc>
        <w:tc>
          <w:tcPr>
            <w:tcW w:w="720" w:type="dxa"/>
          </w:tcPr>
          <w:p w:rsidRPr="00364754" w:rsidR="00A411CA" w:rsidP="00062214" w:rsidRDefault="00A411CA" w14:paraId="333EFF7A" w14:textId="77777777">
            <w:pPr>
              <w:jc w:val="center"/>
              <w:rPr>
                <w:rFonts w:ascii="Aptos" w:hAnsi="Aptos" w:cs="Dreaming Outloud Script Pro"/>
                <w:sz w:val="22"/>
              </w:rPr>
            </w:pPr>
          </w:p>
        </w:tc>
        <w:tc>
          <w:tcPr>
            <w:tcW w:w="720" w:type="dxa"/>
          </w:tcPr>
          <w:p w:rsidRPr="00364754" w:rsidR="00A411CA" w:rsidP="00062214" w:rsidRDefault="00A411CA" w14:paraId="12DBBE0B" w14:textId="77777777">
            <w:pPr>
              <w:jc w:val="center"/>
              <w:rPr>
                <w:rFonts w:ascii="Aptos" w:hAnsi="Aptos" w:cs="Dreaming Outloud Script Pro"/>
                <w:sz w:val="22"/>
              </w:rPr>
            </w:pPr>
          </w:p>
        </w:tc>
        <w:tc>
          <w:tcPr>
            <w:tcW w:w="720" w:type="dxa"/>
          </w:tcPr>
          <w:p w:rsidRPr="00364754" w:rsidR="00A411CA" w:rsidP="00062214" w:rsidRDefault="00A411CA" w14:paraId="131673DB" w14:textId="77777777">
            <w:pPr>
              <w:jc w:val="center"/>
              <w:rPr>
                <w:rFonts w:ascii="Aptos" w:hAnsi="Aptos" w:cs="Dreaming Outloud Script Pro"/>
                <w:sz w:val="22"/>
              </w:rPr>
            </w:pPr>
          </w:p>
        </w:tc>
      </w:tr>
      <w:tr w:rsidRPr="00364754" w:rsidR="00A411CA" w:rsidTr="00A411CA" w14:paraId="01144A95" w14:textId="77777777">
        <w:trPr>
          <w:trHeight w:val="576"/>
        </w:trPr>
        <w:tc>
          <w:tcPr>
            <w:tcW w:w="6300" w:type="dxa"/>
          </w:tcPr>
          <w:p w:rsidRPr="00364754" w:rsidR="00A411CA" w:rsidP="00062214" w:rsidRDefault="00A411CA" w14:paraId="19F95A24" w14:textId="77777777">
            <w:pPr>
              <w:rPr>
                <w:rFonts w:ascii="Aptos" w:hAnsi="Aptos" w:cs="Dreaming Outloud Script Pro"/>
                <w:sz w:val="22"/>
              </w:rPr>
            </w:pPr>
            <w:r w:rsidRPr="00364754">
              <w:rPr>
                <w:rFonts w:ascii="Aptos" w:hAnsi="Aptos" w:cs="Dreaming Outloud Script Pro"/>
                <w:sz w:val="22"/>
              </w:rPr>
              <w:t>Duration of the workshop</w:t>
            </w:r>
          </w:p>
        </w:tc>
        <w:tc>
          <w:tcPr>
            <w:tcW w:w="3600" w:type="dxa"/>
            <w:gridSpan w:val="5"/>
          </w:tcPr>
          <w:p w:rsidRPr="00364754" w:rsidR="00A411CA" w:rsidP="00062214" w:rsidRDefault="00A411CA" w14:paraId="0E03D81F" w14:textId="77777777">
            <w:pPr>
              <w:jc w:val="center"/>
              <w:rPr>
                <w:rFonts w:ascii="Aptos" w:hAnsi="Aptos" w:cs="Dreaming Outloud Script Pro"/>
                <w:sz w:val="22"/>
              </w:rPr>
            </w:pPr>
            <w:r w:rsidRPr="00364754">
              <w:rPr>
                <w:rFonts w:ascii="Aptos" w:hAnsi="Aptos" w:cs="Dreaming Outloud Script Pro"/>
                <w:sz w:val="22"/>
              </w:rPr>
              <w:t>too long / about right / too short</w:t>
            </w:r>
          </w:p>
          <w:p w:rsidRPr="00364754" w:rsidR="00A411CA" w:rsidP="00062214" w:rsidRDefault="00A411CA" w14:paraId="4486C3DA" w14:textId="77777777">
            <w:pPr>
              <w:jc w:val="center"/>
              <w:rPr>
                <w:rFonts w:ascii="Aptos" w:hAnsi="Aptos" w:cs="Dreaming Outloud Script Pro"/>
                <w:sz w:val="22"/>
              </w:rPr>
            </w:pPr>
          </w:p>
        </w:tc>
      </w:tr>
    </w:tbl>
    <w:p w:rsidRPr="00364754" w:rsidR="00A411CA" w:rsidP="00A411CA" w:rsidRDefault="00A411CA" w14:paraId="027DD514" w14:textId="77777777">
      <w:pPr>
        <w:spacing w:line="360" w:lineRule="auto"/>
        <w:rPr>
          <w:rFonts w:ascii="Aptos" w:hAnsi="Aptos" w:cs="Dreaming Outloud Script Pro"/>
        </w:rPr>
      </w:pPr>
    </w:p>
    <w:p w:rsidRPr="00364754" w:rsidR="00A411CA" w:rsidP="00A411CA" w:rsidRDefault="00A411CA" w14:paraId="3064146B" w14:textId="77777777">
      <w:pPr>
        <w:spacing w:line="360" w:lineRule="auto"/>
        <w:rPr>
          <w:rFonts w:ascii="Aptos" w:hAnsi="Aptos" w:cs="Dreaming Outloud Script Pro"/>
        </w:rPr>
      </w:pPr>
      <w:r w:rsidRPr="00364754">
        <w:rPr>
          <w:rFonts w:ascii="Aptos" w:hAnsi="Aptos" w:cs="Dreaming Outloud Script Pro"/>
        </w:rPr>
        <w:t xml:space="preserve">What was the most helpful aspect of the </w:t>
      </w:r>
      <w:proofErr w:type="gramStart"/>
      <w:r w:rsidRPr="00364754">
        <w:rPr>
          <w:rFonts w:ascii="Aptos" w:hAnsi="Aptos" w:cs="Dreaming Outloud Script Pro"/>
        </w:rPr>
        <w:t>training?:</w:t>
      </w:r>
      <w:proofErr w:type="gramEnd"/>
    </w:p>
    <w:p w:rsidRPr="00364754" w:rsidR="00A411CA" w:rsidP="00A411CA" w:rsidRDefault="00A411CA" w14:paraId="0A701C09" w14:textId="77777777">
      <w:pPr>
        <w:rPr>
          <w:rFonts w:ascii="Aptos" w:hAnsi="Aptos" w:cs="Dreaming Outloud Script Pro"/>
        </w:rPr>
      </w:pPr>
    </w:p>
    <w:p w:rsidRPr="00364754" w:rsidR="00A411CA" w:rsidP="00A411CA" w:rsidRDefault="00A411CA" w14:paraId="09F03138" w14:textId="77777777">
      <w:pPr>
        <w:rPr>
          <w:rFonts w:ascii="Aptos" w:hAnsi="Aptos" w:cs="Dreaming Outloud Script Pro"/>
        </w:rPr>
      </w:pPr>
    </w:p>
    <w:p w:rsidRPr="00364754" w:rsidR="00A411CA" w:rsidP="00A411CA" w:rsidRDefault="00A411CA" w14:paraId="5E9CE60E" w14:textId="77777777">
      <w:pPr>
        <w:rPr>
          <w:rFonts w:ascii="Aptos" w:hAnsi="Aptos" w:cs="Dreaming Outloud Script Pro"/>
        </w:rPr>
      </w:pPr>
    </w:p>
    <w:p w:rsidRPr="00364754" w:rsidR="00A411CA" w:rsidP="00A411CA" w:rsidRDefault="00A411CA" w14:paraId="44328BD4" w14:textId="77777777">
      <w:pPr>
        <w:rPr>
          <w:rFonts w:ascii="Aptos" w:hAnsi="Aptos" w:cs="Dreaming Outloud Script Pro"/>
        </w:rPr>
      </w:pPr>
    </w:p>
    <w:p w:rsidRPr="00364754" w:rsidR="00A411CA" w:rsidP="00A411CA" w:rsidRDefault="00A411CA" w14:paraId="622B12FD" w14:textId="77777777">
      <w:pPr>
        <w:spacing w:line="360" w:lineRule="auto"/>
        <w:rPr>
          <w:rFonts w:ascii="Aptos" w:hAnsi="Aptos" w:cs="Dreaming Outloud Script Pro"/>
        </w:rPr>
      </w:pPr>
      <w:r w:rsidRPr="00364754">
        <w:rPr>
          <w:rFonts w:ascii="Aptos" w:hAnsi="Aptos" w:cs="Dreaming Outloud Script Pro"/>
        </w:rPr>
        <w:t xml:space="preserve">What was the least helpful aspect of the </w:t>
      </w:r>
      <w:proofErr w:type="gramStart"/>
      <w:r w:rsidRPr="00364754">
        <w:rPr>
          <w:rFonts w:ascii="Aptos" w:hAnsi="Aptos" w:cs="Dreaming Outloud Script Pro"/>
        </w:rPr>
        <w:t>training?:</w:t>
      </w:r>
      <w:proofErr w:type="gramEnd"/>
    </w:p>
    <w:p w:rsidRPr="00364754" w:rsidR="00A411CA" w:rsidP="00A411CA" w:rsidRDefault="00A411CA" w14:paraId="29845EFC" w14:textId="77777777">
      <w:pPr>
        <w:rPr>
          <w:rFonts w:ascii="Aptos" w:hAnsi="Aptos" w:cs="Dreaming Outloud Script Pro"/>
        </w:rPr>
      </w:pPr>
    </w:p>
    <w:p w:rsidRPr="00364754" w:rsidR="00A411CA" w:rsidP="00A411CA" w:rsidRDefault="00A411CA" w14:paraId="563CB2AD" w14:textId="77777777">
      <w:pPr>
        <w:rPr>
          <w:rFonts w:ascii="Aptos" w:hAnsi="Aptos" w:cs="Dreaming Outloud Script Pro"/>
        </w:rPr>
      </w:pPr>
    </w:p>
    <w:p w:rsidRPr="00364754" w:rsidR="00A411CA" w:rsidP="00A411CA" w:rsidRDefault="00A411CA" w14:paraId="719F7B79" w14:textId="77777777">
      <w:pPr>
        <w:rPr>
          <w:rFonts w:ascii="Aptos" w:hAnsi="Aptos" w:cs="Dreaming Outloud Script Pro"/>
        </w:rPr>
      </w:pPr>
    </w:p>
    <w:p w:rsidRPr="00364754" w:rsidR="00A411CA" w:rsidP="00A411CA" w:rsidRDefault="00A411CA" w14:paraId="0E50CEFD" w14:textId="77777777">
      <w:pPr>
        <w:rPr>
          <w:rFonts w:ascii="Aptos" w:hAnsi="Aptos" w:cs="Dreaming Outloud Script Pro"/>
        </w:rPr>
      </w:pPr>
    </w:p>
    <w:p w:rsidRPr="00364754" w:rsidR="00A411CA" w:rsidP="00A411CA" w:rsidRDefault="00A411CA" w14:paraId="4D218777" w14:textId="77777777">
      <w:pPr>
        <w:spacing w:line="360" w:lineRule="auto"/>
        <w:rPr>
          <w:rFonts w:ascii="Aptos" w:hAnsi="Aptos" w:cs="Dreaming Outloud Script Pro"/>
        </w:rPr>
      </w:pPr>
      <w:r w:rsidRPr="00364754">
        <w:rPr>
          <w:rFonts w:ascii="Aptos" w:hAnsi="Aptos" w:cs="Dreaming Outloud Script Pro"/>
        </w:rPr>
        <w:t xml:space="preserve">Is there any advice you could offer to help us plan for the future supervision training workshops this </w:t>
      </w:r>
      <w:proofErr w:type="gramStart"/>
      <w:r w:rsidRPr="00364754">
        <w:rPr>
          <w:rFonts w:ascii="Aptos" w:hAnsi="Aptos" w:cs="Dreaming Outloud Script Pro"/>
        </w:rPr>
        <w:t>year?:</w:t>
      </w:r>
      <w:proofErr w:type="gramEnd"/>
    </w:p>
    <w:p w:rsidRPr="00364754" w:rsidR="00A411CA" w:rsidP="00A411CA" w:rsidRDefault="00A411CA" w14:paraId="1A56CBFB" w14:textId="77777777">
      <w:pPr>
        <w:rPr>
          <w:rFonts w:ascii="Aptos" w:hAnsi="Aptos" w:cs="Dreaming Outloud Script Pro"/>
        </w:rPr>
      </w:pPr>
    </w:p>
    <w:p w:rsidRPr="00364754" w:rsidR="00A411CA" w:rsidP="00A411CA" w:rsidRDefault="00A411CA" w14:paraId="0EDC174E" w14:textId="77777777">
      <w:pPr>
        <w:rPr>
          <w:rFonts w:ascii="Aptos" w:hAnsi="Aptos" w:cs="Dreaming Outloud Script Pro"/>
        </w:rPr>
      </w:pPr>
    </w:p>
    <w:p w:rsidRPr="00364754" w:rsidR="00A411CA" w:rsidP="00A411CA" w:rsidRDefault="00A411CA" w14:paraId="6451CE69" w14:textId="77777777">
      <w:pPr>
        <w:rPr>
          <w:rFonts w:ascii="Aptos" w:hAnsi="Aptos" w:cs="Dreaming Outloud Script Pro"/>
        </w:rPr>
      </w:pPr>
    </w:p>
    <w:p w:rsidRPr="00364754" w:rsidR="00A411CA" w:rsidP="00A411CA" w:rsidRDefault="00A411CA" w14:paraId="31688696" w14:textId="77777777">
      <w:pPr>
        <w:spacing w:line="360" w:lineRule="auto"/>
        <w:rPr>
          <w:rFonts w:ascii="Aptos" w:hAnsi="Aptos" w:cs="Dreaming Outloud Script Pro"/>
        </w:rPr>
      </w:pPr>
      <w:r w:rsidRPr="00364754">
        <w:rPr>
          <w:rFonts w:ascii="Aptos" w:hAnsi="Aptos" w:cs="Dreaming Outloud Script Pro"/>
        </w:rPr>
        <w:t>Is there anything you would like to add?</w:t>
      </w:r>
    </w:p>
    <w:p w:rsidRPr="00364754" w:rsidR="00A411CA" w:rsidP="00A411CA" w:rsidRDefault="00A411CA" w14:paraId="11FFE650" w14:textId="77777777">
      <w:pPr>
        <w:rPr>
          <w:rFonts w:ascii="Aptos" w:hAnsi="Aptos" w:cs="Dreaming Outloud Script Pro"/>
          <w:b/>
        </w:rPr>
      </w:pPr>
    </w:p>
    <w:p w:rsidRPr="00364754" w:rsidR="00674203" w:rsidP="00A411CA" w:rsidRDefault="00674203" w14:paraId="30D22276" w14:textId="0880CE4B">
      <w:pPr>
        <w:rPr>
          <w:rFonts w:ascii="Aptos" w:hAnsi="Aptos" w:cs="Dreaming Outloud Script Pro"/>
          <w:b/>
        </w:rPr>
      </w:pPr>
    </w:p>
    <w:p w:rsidRPr="00364754" w:rsidR="00674203" w:rsidP="00A411CA" w:rsidRDefault="00674203" w14:paraId="5076BEAB" w14:textId="77777777">
      <w:pPr>
        <w:rPr>
          <w:rFonts w:ascii="Aptos" w:hAnsi="Aptos" w:cs="Dreaming Outloud Script Pro"/>
          <w:b/>
        </w:rPr>
      </w:pPr>
    </w:p>
    <w:p w:rsidRPr="00364754" w:rsidR="00674203" w:rsidP="00A411CA" w:rsidRDefault="00674203" w14:paraId="4642B1EB" w14:textId="77777777">
      <w:pPr>
        <w:pStyle w:val="PlainText"/>
        <w:jc w:val="center"/>
        <w:rPr>
          <w:rFonts w:ascii="Aptos" w:hAnsi="Aptos" w:cs="Dreaming Outloud Script Pro"/>
          <w:b/>
        </w:rPr>
      </w:pPr>
    </w:p>
    <w:p w:rsidRPr="00364754" w:rsidR="00615859" w:rsidP="00A411CA" w:rsidRDefault="00A411CA" w14:paraId="6E74CAAF" w14:textId="07B06781">
      <w:pPr>
        <w:pStyle w:val="PlainText"/>
        <w:jc w:val="center"/>
        <w:rPr>
          <w:rFonts w:ascii="Aptos" w:hAnsi="Aptos" w:cs="Dreaming Outloud Script Pro"/>
          <w:i/>
          <w:iCs/>
          <w:sz w:val="24"/>
          <w:szCs w:val="24"/>
        </w:rPr>
      </w:pPr>
      <w:r w:rsidRPr="00364754">
        <w:rPr>
          <w:rFonts w:ascii="Aptos" w:hAnsi="Aptos" w:cs="Dreaming Outloud Script Pro"/>
          <w:b/>
          <w:sz w:val="24"/>
          <w:szCs w:val="24"/>
        </w:rPr>
        <w:t>Thank you for completing this form.</w:t>
      </w:r>
    </w:p>
    <w:sectPr w:rsidRPr="00364754" w:rsidR="00615859" w:rsidSect="00AF68C7">
      <w:footerReference w:type="even" r:id="rId22"/>
      <w:footerReference w:type="default" r:id="rId23"/>
      <w:type w:val="continuous"/>
      <w:pgSz w:w="11900" w:h="16840" w:orient="portrait"/>
      <w:pgMar w:top="1298" w:right="992" w:bottom="1298" w:left="1259" w:header="578" w:footer="57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C" w:author="Kerrie Channer" w:date="2026-03-11T14:41:00Z" w:id="5">
    <w:p w:rsidR="00000000" w:rsidRDefault="00000000" w14:paraId="09AAB857" w14:textId="5993B968">
      <w:pPr>
        <w:pStyle w:val="CommentText"/>
      </w:pPr>
      <w:r>
        <w:rPr>
          <w:rStyle w:val="CommentReference"/>
        </w:rPr>
        <w:annotationRef/>
      </w:r>
      <w:r w:rsidRPr="191444DC">
        <w:t xml:space="preserve">Maybe we should have a consistent 9am registration for a 9.15 start? </w:t>
      </w:r>
    </w:p>
  </w:comment>
  <w:comment w:initials="TI" w:author="Tom Isherwood" w:date="2026-03-11T15:12:00Z" w:id="6">
    <w:p w:rsidR="00000000" w:rsidRDefault="00000000" w14:paraId="7DF0A29C" w14:textId="1CC895B8">
      <w:pPr>
        <w:pStyle w:val="CommentText"/>
      </w:pPr>
      <w:r>
        <w:rPr>
          <w:rStyle w:val="CommentReference"/>
        </w:rPr>
        <w:annotationRef/>
      </w:r>
      <w:r w:rsidRPr="2BA612C2">
        <w:t>agreed</w:t>
      </w:r>
    </w:p>
  </w:comment>
  <w:comment w:initials="KC" w:author="Kerrie Channer" w:date="2026-03-11T14:47:00Z" w:id="12">
    <w:p w:rsidR="00000000" w:rsidRDefault="00000000" w14:paraId="266A63D6" w14:textId="68214CB2">
      <w:pPr>
        <w:pStyle w:val="CommentText"/>
      </w:pPr>
      <w:r>
        <w:rPr>
          <w:rStyle w:val="CommentReference"/>
        </w:rPr>
        <w:annotationRef/>
      </w:r>
      <w:r w:rsidRPr="68D7BE8E">
        <w:t xml:space="preserve">Above we say December. Do we want to amend so it is clear and consistent? </w:t>
      </w:r>
    </w:p>
  </w:comment>
  <w:comment w:initials="TI" w:author="Tom Isherwood" w:date="2026-03-11T15:03:00Z" w:id="13">
    <w:p w:rsidR="00000000" w:rsidRDefault="00000000" w14:paraId="5FFD1879" w14:textId="238AD30C">
      <w:pPr>
        <w:pStyle w:val="CommentText"/>
      </w:pPr>
      <w:r>
        <w:rPr>
          <w:rStyle w:val="CommentReference"/>
        </w:rPr>
        <w:annotationRef/>
      </w:r>
      <w:r w:rsidRPr="113C7C90">
        <w:t>thank you - missed the December reference - updated now</w:t>
      </w:r>
    </w:p>
  </w:comment>
  <w:comment w:initials="KC" w:author="Kerrie Channer" w:date="2026-03-11T14:49:00Z" w:id="21">
    <w:p w:rsidR="00000000" w:rsidRDefault="00000000" w14:paraId="3196589C" w14:textId="48ECE2BD">
      <w:pPr>
        <w:pStyle w:val="CommentText"/>
      </w:pPr>
      <w:r>
        <w:rPr>
          <w:rStyle w:val="CommentReference"/>
        </w:rPr>
        <w:annotationRef/>
      </w:r>
      <w:r w:rsidRPr="72C17D56">
        <w:t>We need to sort the formatting, there are a few blank pages and one lines on pages</w:t>
      </w:r>
    </w:p>
  </w:comment>
  <w:comment w:initials="KC" w:author="Kerrie Channer" w:date="2026-03-11T14:50:00Z" w:id="25">
    <w:p w:rsidR="00000000" w:rsidRDefault="00000000" w14:paraId="360BD8B5" w14:textId="6EAA7EC1">
      <w:pPr>
        <w:pStyle w:val="CommentText"/>
      </w:pPr>
      <w:r>
        <w:rPr>
          <w:rStyle w:val="CommentReference"/>
        </w:rPr>
        <w:annotationRef/>
      </w:r>
      <w:r w:rsidRPr="09E7649B">
        <w:t>Above we say a recording but do not specify how many</w:t>
      </w:r>
    </w:p>
  </w:comment>
  <w:comment w:initials="TI" w:author="Tom Isherwood" w:date="2026-03-11T15:07:00Z" w:id="26">
    <w:p w:rsidR="00000000" w:rsidRDefault="00000000" w14:paraId="15CB27CE" w14:textId="196E2721">
      <w:pPr>
        <w:pStyle w:val="CommentText"/>
      </w:pPr>
      <w:r>
        <w:rPr>
          <w:rStyle w:val="CommentReference"/>
        </w:rPr>
        <w:annotationRef/>
      </w:r>
      <w:r w:rsidRPr="78DE4FA8">
        <w:t>amended above to say a recording on each occasion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AAB857" w15:done="1"/>
  <w15:commentEx w15:paraId="7DF0A29C" w15:paraIdParent="09AAB857" w15:done="1"/>
  <w15:commentEx w15:paraId="266A63D6" w15:done="1"/>
  <w15:commentEx w15:paraId="5FFD1879" w15:paraIdParent="266A63D6" w15:done="1"/>
  <w15:commentEx w15:paraId="3196589C" w15:done="1"/>
  <w15:commentEx w15:paraId="360BD8B5" w15:done="1"/>
  <w15:commentEx w15:paraId="15CB27CE" w15:paraIdParent="360BD8B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7046DC" w16cex:dateUtc="2026-03-11T14:41:00Z"/>
  <w16cex:commentExtensible w16cex:durableId="714F6E5E" w16cex:dateUtc="2026-03-11T15:12:00Z"/>
  <w16cex:commentExtensible w16cex:durableId="0277C596" w16cex:dateUtc="2026-03-11T14:47:00Z"/>
  <w16cex:commentExtensible w16cex:durableId="07074C3C" w16cex:dateUtc="2026-03-11T15:03:00Z"/>
  <w16cex:commentExtensible w16cex:durableId="3C5AA97B" w16cex:dateUtc="2026-03-11T14:49:00Z"/>
  <w16cex:commentExtensible w16cex:durableId="5EA44779" w16cex:dateUtc="2026-03-11T14:50:00Z"/>
  <w16cex:commentExtensible w16cex:durableId="2907048D" w16cex:dateUtc="2026-03-11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AAB857" w16cid:durableId="5E7046DC"/>
  <w16cid:commentId w16cid:paraId="7DF0A29C" w16cid:durableId="714F6E5E"/>
  <w16cid:commentId w16cid:paraId="266A63D6" w16cid:durableId="0277C596"/>
  <w16cid:commentId w16cid:paraId="5FFD1879" w16cid:durableId="07074C3C"/>
  <w16cid:commentId w16cid:paraId="3196589C" w16cid:durableId="3C5AA97B"/>
  <w16cid:commentId w16cid:paraId="360BD8B5" w16cid:durableId="5EA44779"/>
  <w16cid:commentId w16cid:paraId="15CB27CE" w16cid:durableId="290704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F54" w:rsidP="00F86EF0" w:rsidRDefault="00275F54" w14:paraId="6ED7AC8E" w14:textId="77777777">
      <w:r>
        <w:separator/>
      </w:r>
    </w:p>
  </w:endnote>
  <w:endnote w:type="continuationSeparator" w:id="0">
    <w:p w:rsidR="00275F54" w:rsidP="00F86EF0" w:rsidRDefault="00275F54" w14:paraId="209244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Lucida Grande">
    <w:altName w:val="Arial"/>
    <w:charset w:val="00"/>
    <w:family w:val="auto"/>
    <w:pitch w:val="variable"/>
    <w:sig w:usb0="E1000AEF" w:usb1="5000A1FF" w:usb2="00000000" w:usb3="00000000" w:csb0="000001BF" w:csb1="00000000"/>
  </w:font>
  <w:font w:name="Liberation Serif">
    <w:altName w:val="MS PMincho"/>
    <w:charset w:val="80"/>
    <w:family w:val="roman"/>
    <w:pitch w:val="variable"/>
  </w:font>
  <w:font w:name="DejaVu Sans">
    <w:altName w:val="MS Mincho"/>
    <w:charset w:val="80"/>
    <w:family w:val="auto"/>
    <w:pitch w:val="variable"/>
  </w:font>
  <w:font w:name="Lohit Hindi">
    <w:altName w:val="MS Mincho"/>
    <w:charset w:val="80"/>
    <w:family w:val="auto"/>
    <w:pitch w:val="variable"/>
  </w:font>
  <w:font w:name="Aptos">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Malgun Gothic"/>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BF" w:rsidP="00A46947" w:rsidRDefault="001D29BF" w14:paraId="1C379C4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29BF" w:rsidRDefault="001D29BF" w14:paraId="1C73D6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BF" w:rsidP="00062214" w:rsidRDefault="001D29BF" w14:paraId="0907076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29BF" w:rsidRDefault="001D29BF" w14:paraId="6DB2CE8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BF" w:rsidRDefault="001D29BF" w14:paraId="02AA7C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F54" w:rsidP="00F86EF0" w:rsidRDefault="00275F54" w14:paraId="68F32BFC" w14:textId="77777777">
      <w:r>
        <w:separator/>
      </w:r>
    </w:p>
  </w:footnote>
  <w:footnote w:type="continuationSeparator" w:id="0">
    <w:p w:rsidR="00275F54" w:rsidP="00F86EF0" w:rsidRDefault="00275F54" w14:paraId="06A003CA"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W77OYkPB" int2:invalidationBookmarkName="" int2:hashCode="hKYJTU6SQUYPX1" int2:id="2YTxvX3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0B7"/>
    <w:multiLevelType w:val="hybridMultilevel"/>
    <w:tmpl w:val="FE965EF0"/>
    <w:lvl w:ilvl="0" w:tplc="96D84844">
      <w:start w:val="1"/>
      <w:numFmt w:val="bullet"/>
      <w:lvlText w:val="•"/>
      <w:lvlJc w:val="left"/>
      <w:pPr>
        <w:tabs>
          <w:tab w:val="num" w:pos="720"/>
        </w:tabs>
        <w:ind w:left="720" w:hanging="360"/>
      </w:pPr>
      <w:rPr>
        <w:rFonts w:hint="default" w:ascii="Arial" w:hAnsi="Arial"/>
      </w:rPr>
    </w:lvl>
    <w:lvl w:ilvl="1" w:tplc="ECA6612A" w:tentative="1">
      <w:start w:val="1"/>
      <w:numFmt w:val="bullet"/>
      <w:lvlText w:val="•"/>
      <w:lvlJc w:val="left"/>
      <w:pPr>
        <w:tabs>
          <w:tab w:val="num" w:pos="1440"/>
        </w:tabs>
        <w:ind w:left="1440" w:hanging="360"/>
      </w:pPr>
      <w:rPr>
        <w:rFonts w:hint="default" w:ascii="Arial" w:hAnsi="Arial"/>
      </w:rPr>
    </w:lvl>
    <w:lvl w:ilvl="2" w:tplc="0ABE8388" w:tentative="1">
      <w:start w:val="1"/>
      <w:numFmt w:val="bullet"/>
      <w:lvlText w:val="•"/>
      <w:lvlJc w:val="left"/>
      <w:pPr>
        <w:tabs>
          <w:tab w:val="num" w:pos="2160"/>
        </w:tabs>
        <w:ind w:left="2160" w:hanging="360"/>
      </w:pPr>
      <w:rPr>
        <w:rFonts w:hint="default" w:ascii="Arial" w:hAnsi="Arial"/>
      </w:rPr>
    </w:lvl>
    <w:lvl w:ilvl="3" w:tplc="9BA6981A" w:tentative="1">
      <w:start w:val="1"/>
      <w:numFmt w:val="bullet"/>
      <w:lvlText w:val="•"/>
      <w:lvlJc w:val="left"/>
      <w:pPr>
        <w:tabs>
          <w:tab w:val="num" w:pos="2880"/>
        </w:tabs>
        <w:ind w:left="2880" w:hanging="360"/>
      </w:pPr>
      <w:rPr>
        <w:rFonts w:hint="default" w:ascii="Arial" w:hAnsi="Arial"/>
      </w:rPr>
    </w:lvl>
    <w:lvl w:ilvl="4" w:tplc="A5762F12" w:tentative="1">
      <w:start w:val="1"/>
      <w:numFmt w:val="bullet"/>
      <w:lvlText w:val="•"/>
      <w:lvlJc w:val="left"/>
      <w:pPr>
        <w:tabs>
          <w:tab w:val="num" w:pos="3600"/>
        </w:tabs>
        <w:ind w:left="3600" w:hanging="360"/>
      </w:pPr>
      <w:rPr>
        <w:rFonts w:hint="default" w:ascii="Arial" w:hAnsi="Arial"/>
      </w:rPr>
    </w:lvl>
    <w:lvl w:ilvl="5" w:tplc="4C001B40" w:tentative="1">
      <w:start w:val="1"/>
      <w:numFmt w:val="bullet"/>
      <w:lvlText w:val="•"/>
      <w:lvlJc w:val="left"/>
      <w:pPr>
        <w:tabs>
          <w:tab w:val="num" w:pos="4320"/>
        </w:tabs>
        <w:ind w:left="4320" w:hanging="360"/>
      </w:pPr>
      <w:rPr>
        <w:rFonts w:hint="default" w:ascii="Arial" w:hAnsi="Arial"/>
      </w:rPr>
    </w:lvl>
    <w:lvl w:ilvl="6" w:tplc="CCA42B4A" w:tentative="1">
      <w:start w:val="1"/>
      <w:numFmt w:val="bullet"/>
      <w:lvlText w:val="•"/>
      <w:lvlJc w:val="left"/>
      <w:pPr>
        <w:tabs>
          <w:tab w:val="num" w:pos="5040"/>
        </w:tabs>
        <w:ind w:left="5040" w:hanging="360"/>
      </w:pPr>
      <w:rPr>
        <w:rFonts w:hint="default" w:ascii="Arial" w:hAnsi="Arial"/>
      </w:rPr>
    </w:lvl>
    <w:lvl w:ilvl="7" w:tplc="1F60FF86" w:tentative="1">
      <w:start w:val="1"/>
      <w:numFmt w:val="bullet"/>
      <w:lvlText w:val="•"/>
      <w:lvlJc w:val="left"/>
      <w:pPr>
        <w:tabs>
          <w:tab w:val="num" w:pos="5760"/>
        </w:tabs>
        <w:ind w:left="5760" w:hanging="360"/>
      </w:pPr>
      <w:rPr>
        <w:rFonts w:hint="default" w:ascii="Arial" w:hAnsi="Arial"/>
      </w:rPr>
    </w:lvl>
    <w:lvl w:ilvl="8" w:tplc="84985650"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57C21A4"/>
    <w:multiLevelType w:val="multilevel"/>
    <w:tmpl w:val="7E667C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54693"/>
    <w:multiLevelType w:val="hybridMultilevel"/>
    <w:tmpl w:val="6CFC71DC"/>
    <w:lvl w:ilvl="0" w:tplc="04090003">
      <w:start w:val="1"/>
      <w:numFmt w:val="bullet"/>
      <w:lvlText w:val="o"/>
      <w:lvlJc w:val="left"/>
      <w:pPr>
        <w:ind w:left="786"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EE5D24"/>
    <w:multiLevelType w:val="hybridMultilevel"/>
    <w:tmpl w:val="CCF0B418"/>
    <w:lvl w:ilvl="0" w:tplc="04090003">
      <w:start w:val="1"/>
      <w:numFmt w:val="bullet"/>
      <w:lvlText w:val="o"/>
      <w:lvlJc w:val="left"/>
      <w:pPr>
        <w:ind w:left="786"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776C26"/>
    <w:multiLevelType w:val="hybridMultilevel"/>
    <w:tmpl w:val="9D6EF1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8A5AD1"/>
    <w:multiLevelType w:val="hybridMultilevel"/>
    <w:tmpl w:val="784ECE98"/>
    <w:lvl w:ilvl="0" w:tplc="FFFFFFFF">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1650E"/>
    <w:multiLevelType w:val="hybridMultilevel"/>
    <w:tmpl w:val="2286CBE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2405883"/>
    <w:multiLevelType w:val="hybridMultilevel"/>
    <w:tmpl w:val="CD1892F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47D2278"/>
    <w:multiLevelType w:val="hybridMultilevel"/>
    <w:tmpl w:val="035067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343802"/>
    <w:multiLevelType w:val="multilevel"/>
    <w:tmpl w:val="ADB48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85CE2"/>
    <w:multiLevelType w:val="multilevel"/>
    <w:tmpl w:val="3580C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7660C"/>
    <w:multiLevelType w:val="singleLevel"/>
    <w:tmpl w:val="749E3BF8"/>
    <w:lvl w:ilvl="0">
      <w:start w:val="2"/>
      <w:numFmt w:val="decimal"/>
      <w:lvlText w:val="%1."/>
      <w:lvlJc w:val="left"/>
      <w:pPr>
        <w:tabs>
          <w:tab w:val="num" w:pos="720"/>
        </w:tabs>
        <w:ind w:left="720" w:hanging="360"/>
      </w:pPr>
      <w:rPr>
        <w:rFonts w:hint="default"/>
      </w:rPr>
    </w:lvl>
  </w:abstractNum>
  <w:abstractNum w:abstractNumId="12" w15:restartNumberingAfterBreak="0">
    <w:nsid w:val="1D3A0292"/>
    <w:multiLevelType w:val="hybridMultilevel"/>
    <w:tmpl w:val="72CA2946"/>
    <w:lvl w:ilvl="0" w:tplc="08090001">
      <w:start w:val="1"/>
      <w:numFmt w:val="bullet"/>
      <w:lvlText w:val=""/>
      <w:lvlJc w:val="left"/>
      <w:pPr>
        <w:tabs>
          <w:tab w:val="num" w:pos="786"/>
        </w:tabs>
        <w:ind w:left="786"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55B4BC2"/>
    <w:multiLevelType w:val="multilevel"/>
    <w:tmpl w:val="1BC4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B42A33"/>
    <w:multiLevelType w:val="hybridMultilevel"/>
    <w:tmpl w:val="3B8A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AF122C"/>
    <w:multiLevelType w:val="hybridMultilevel"/>
    <w:tmpl w:val="56D80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207B5E"/>
    <w:multiLevelType w:val="hybridMultilevel"/>
    <w:tmpl w:val="E21A8A66"/>
    <w:lvl w:ilvl="0" w:tplc="D180CD8C">
      <w:start w:val="1"/>
      <w:numFmt w:val="decimal"/>
      <w:lvlText w:val="%1."/>
      <w:lvlJc w:val="left"/>
      <w:pPr>
        <w:ind w:left="64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EE3846"/>
    <w:multiLevelType w:val="hybridMultilevel"/>
    <w:tmpl w:val="48E61FEE"/>
    <w:lvl w:ilvl="0" w:tplc="60F40BF4">
      <w:start w:val="1"/>
      <w:numFmt w:val="bullet"/>
      <w:lvlText w:val="•"/>
      <w:lvlJc w:val="left"/>
      <w:pPr>
        <w:tabs>
          <w:tab w:val="num" w:pos="720"/>
        </w:tabs>
        <w:ind w:left="720" w:hanging="360"/>
      </w:pPr>
      <w:rPr>
        <w:rFonts w:hint="default" w:ascii="Arial" w:hAnsi="Arial"/>
      </w:rPr>
    </w:lvl>
    <w:lvl w:ilvl="1" w:tplc="FC923B6C" w:tentative="1">
      <w:start w:val="1"/>
      <w:numFmt w:val="bullet"/>
      <w:lvlText w:val="•"/>
      <w:lvlJc w:val="left"/>
      <w:pPr>
        <w:tabs>
          <w:tab w:val="num" w:pos="1440"/>
        </w:tabs>
        <w:ind w:left="1440" w:hanging="360"/>
      </w:pPr>
      <w:rPr>
        <w:rFonts w:hint="default" w:ascii="Arial" w:hAnsi="Arial"/>
      </w:rPr>
    </w:lvl>
    <w:lvl w:ilvl="2" w:tplc="2CB6D068" w:tentative="1">
      <w:start w:val="1"/>
      <w:numFmt w:val="bullet"/>
      <w:lvlText w:val="•"/>
      <w:lvlJc w:val="left"/>
      <w:pPr>
        <w:tabs>
          <w:tab w:val="num" w:pos="2160"/>
        </w:tabs>
        <w:ind w:left="2160" w:hanging="360"/>
      </w:pPr>
      <w:rPr>
        <w:rFonts w:hint="default" w:ascii="Arial" w:hAnsi="Arial"/>
      </w:rPr>
    </w:lvl>
    <w:lvl w:ilvl="3" w:tplc="DBFC1458" w:tentative="1">
      <w:start w:val="1"/>
      <w:numFmt w:val="bullet"/>
      <w:lvlText w:val="•"/>
      <w:lvlJc w:val="left"/>
      <w:pPr>
        <w:tabs>
          <w:tab w:val="num" w:pos="2880"/>
        </w:tabs>
        <w:ind w:left="2880" w:hanging="360"/>
      </w:pPr>
      <w:rPr>
        <w:rFonts w:hint="default" w:ascii="Arial" w:hAnsi="Arial"/>
      </w:rPr>
    </w:lvl>
    <w:lvl w:ilvl="4" w:tplc="D6307030" w:tentative="1">
      <w:start w:val="1"/>
      <w:numFmt w:val="bullet"/>
      <w:lvlText w:val="•"/>
      <w:lvlJc w:val="left"/>
      <w:pPr>
        <w:tabs>
          <w:tab w:val="num" w:pos="3600"/>
        </w:tabs>
        <w:ind w:left="3600" w:hanging="360"/>
      </w:pPr>
      <w:rPr>
        <w:rFonts w:hint="default" w:ascii="Arial" w:hAnsi="Arial"/>
      </w:rPr>
    </w:lvl>
    <w:lvl w:ilvl="5" w:tplc="7682ECAA" w:tentative="1">
      <w:start w:val="1"/>
      <w:numFmt w:val="bullet"/>
      <w:lvlText w:val="•"/>
      <w:lvlJc w:val="left"/>
      <w:pPr>
        <w:tabs>
          <w:tab w:val="num" w:pos="4320"/>
        </w:tabs>
        <w:ind w:left="4320" w:hanging="360"/>
      </w:pPr>
      <w:rPr>
        <w:rFonts w:hint="default" w:ascii="Arial" w:hAnsi="Arial"/>
      </w:rPr>
    </w:lvl>
    <w:lvl w:ilvl="6" w:tplc="F7062ED4" w:tentative="1">
      <w:start w:val="1"/>
      <w:numFmt w:val="bullet"/>
      <w:lvlText w:val="•"/>
      <w:lvlJc w:val="left"/>
      <w:pPr>
        <w:tabs>
          <w:tab w:val="num" w:pos="5040"/>
        </w:tabs>
        <w:ind w:left="5040" w:hanging="360"/>
      </w:pPr>
      <w:rPr>
        <w:rFonts w:hint="default" w:ascii="Arial" w:hAnsi="Arial"/>
      </w:rPr>
    </w:lvl>
    <w:lvl w:ilvl="7" w:tplc="E9D08032" w:tentative="1">
      <w:start w:val="1"/>
      <w:numFmt w:val="bullet"/>
      <w:lvlText w:val="•"/>
      <w:lvlJc w:val="left"/>
      <w:pPr>
        <w:tabs>
          <w:tab w:val="num" w:pos="5760"/>
        </w:tabs>
        <w:ind w:left="5760" w:hanging="360"/>
      </w:pPr>
      <w:rPr>
        <w:rFonts w:hint="default" w:ascii="Arial" w:hAnsi="Arial"/>
      </w:rPr>
    </w:lvl>
    <w:lvl w:ilvl="8" w:tplc="60D42054"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36C0273B"/>
    <w:multiLevelType w:val="hybridMultilevel"/>
    <w:tmpl w:val="88B03C68"/>
    <w:lvl w:ilvl="0" w:tplc="04090003">
      <w:start w:val="1"/>
      <w:numFmt w:val="bullet"/>
      <w:lvlText w:val="o"/>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EDE0B32"/>
    <w:multiLevelType w:val="hybridMultilevel"/>
    <w:tmpl w:val="62583C5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43B416F"/>
    <w:multiLevelType w:val="hybridMultilevel"/>
    <w:tmpl w:val="093201AA"/>
    <w:lvl w:ilvl="0" w:tplc="FFFFFFFF">
      <w:start w:val="1"/>
      <w:numFmt w:val="decimal"/>
      <w:lvlText w:val="%1."/>
      <w:lvlJc w:val="left"/>
      <w:pPr>
        <w:tabs>
          <w:tab w:val="num" w:pos="360"/>
        </w:tabs>
        <w:ind w:left="360" w:hanging="360"/>
      </w:pPr>
      <w:rPr>
        <w:rFonts w:hint="default"/>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4CE47F8"/>
    <w:multiLevelType w:val="multilevel"/>
    <w:tmpl w:val="6CAA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93478"/>
    <w:multiLevelType w:val="multilevel"/>
    <w:tmpl w:val="093201A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D5E3680"/>
    <w:multiLevelType w:val="hybridMultilevel"/>
    <w:tmpl w:val="227C501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E1C137E"/>
    <w:multiLevelType w:val="hybridMultilevel"/>
    <w:tmpl w:val="002622F0"/>
    <w:lvl w:ilvl="0" w:tplc="04090003">
      <w:start w:val="1"/>
      <w:numFmt w:val="bullet"/>
      <w:lvlText w:val="o"/>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FE031FC"/>
    <w:multiLevelType w:val="multilevel"/>
    <w:tmpl w:val="89528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1817EE"/>
    <w:multiLevelType w:val="hybridMultilevel"/>
    <w:tmpl w:val="093201AA"/>
    <w:lvl w:ilvl="0" w:tplc="FFFFFFFF">
      <w:start w:val="1"/>
      <w:numFmt w:val="decimal"/>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EE2CCA"/>
    <w:multiLevelType w:val="hybridMultilevel"/>
    <w:tmpl w:val="035067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5F1645D"/>
    <w:multiLevelType w:val="hybridMultilevel"/>
    <w:tmpl w:val="2E8AAAA8"/>
    <w:lvl w:ilvl="0" w:tplc="A476D5E2">
      <w:start w:val="1"/>
      <w:numFmt w:val="bullet"/>
      <w:lvlText w:val="•"/>
      <w:lvlJc w:val="left"/>
      <w:pPr>
        <w:tabs>
          <w:tab w:val="num" w:pos="720"/>
        </w:tabs>
        <w:ind w:left="720" w:hanging="360"/>
      </w:pPr>
      <w:rPr>
        <w:rFonts w:hint="default" w:ascii="Arial" w:hAnsi="Arial"/>
      </w:rPr>
    </w:lvl>
    <w:lvl w:ilvl="1" w:tplc="C2CCB3BE" w:tentative="1">
      <w:start w:val="1"/>
      <w:numFmt w:val="bullet"/>
      <w:lvlText w:val="•"/>
      <w:lvlJc w:val="left"/>
      <w:pPr>
        <w:tabs>
          <w:tab w:val="num" w:pos="1440"/>
        </w:tabs>
        <w:ind w:left="1440" w:hanging="360"/>
      </w:pPr>
      <w:rPr>
        <w:rFonts w:hint="default" w:ascii="Arial" w:hAnsi="Arial"/>
      </w:rPr>
    </w:lvl>
    <w:lvl w:ilvl="2" w:tplc="272E64EE" w:tentative="1">
      <w:start w:val="1"/>
      <w:numFmt w:val="bullet"/>
      <w:lvlText w:val="•"/>
      <w:lvlJc w:val="left"/>
      <w:pPr>
        <w:tabs>
          <w:tab w:val="num" w:pos="2160"/>
        </w:tabs>
        <w:ind w:left="2160" w:hanging="360"/>
      </w:pPr>
      <w:rPr>
        <w:rFonts w:hint="default" w:ascii="Arial" w:hAnsi="Arial"/>
      </w:rPr>
    </w:lvl>
    <w:lvl w:ilvl="3" w:tplc="8D8494D4" w:tentative="1">
      <w:start w:val="1"/>
      <w:numFmt w:val="bullet"/>
      <w:lvlText w:val="•"/>
      <w:lvlJc w:val="left"/>
      <w:pPr>
        <w:tabs>
          <w:tab w:val="num" w:pos="2880"/>
        </w:tabs>
        <w:ind w:left="2880" w:hanging="360"/>
      </w:pPr>
      <w:rPr>
        <w:rFonts w:hint="default" w:ascii="Arial" w:hAnsi="Arial"/>
      </w:rPr>
    </w:lvl>
    <w:lvl w:ilvl="4" w:tplc="1AD82760" w:tentative="1">
      <w:start w:val="1"/>
      <w:numFmt w:val="bullet"/>
      <w:lvlText w:val="•"/>
      <w:lvlJc w:val="left"/>
      <w:pPr>
        <w:tabs>
          <w:tab w:val="num" w:pos="3600"/>
        </w:tabs>
        <w:ind w:left="3600" w:hanging="360"/>
      </w:pPr>
      <w:rPr>
        <w:rFonts w:hint="default" w:ascii="Arial" w:hAnsi="Arial"/>
      </w:rPr>
    </w:lvl>
    <w:lvl w:ilvl="5" w:tplc="F124B95C" w:tentative="1">
      <w:start w:val="1"/>
      <w:numFmt w:val="bullet"/>
      <w:lvlText w:val="•"/>
      <w:lvlJc w:val="left"/>
      <w:pPr>
        <w:tabs>
          <w:tab w:val="num" w:pos="4320"/>
        </w:tabs>
        <w:ind w:left="4320" w:hanging="360"/>
      </w:pPr>
      <w:rPr>
        <w:rFonts w:hint="default" w:ascii="Arial" w:hAnsi="Arial"/>
      </w:rPr>
    </w:lvl>
    <w:lvl w:ilvl="6" w:tplc="6D861668" w:tentative="1">
      <w:start w:val="1"/>
      <w:numFmt w:val="bullet"/>
      <w:lvlText w:val="•"/>
      <w:lvlJc w:val="left"/>
      <w:pPr>
        <w:tabs>
          <w:tab w:val="num" w:pos="5040"/>
        </w:tabs>
        <w:ind w:left="5040" w:hanging="360"/>
      </w:pPr>
      <w:rPr>
        <w:rFonts w:hint="default" w:ascii="Arial" w:hAnsi="Arial"/>
      </w:rPr>
    </w:lvl>
    <w:lvl w:ilvl="7" w:tplc="F8D6E4B4" w:tentative="1">
      <w:start w:val="1"/>
      <w:numFmt w:val="bullet"/>
      <w:lvlText w:val="•"/>
      <w:lvlJc w:val="left"/>
      <w:pPr>
        <w:tabs>
          <w:tab w:val="num" w:pos="5760"/>
        </w:tabs>
        <w:ind w:left="5760" w:hanging="360"/>
      </w:pPr>
      <w:rPr>
        <w:rFonts w:hint="default" w:ascii="Arial" w:hAnsi="Arial"/>
      </w:rPr>
    </w:lvl>
    <w:lvl w:ilvl="8" w:tplc="5B1EFCCA" w:tentative="1">
      <w:start w:val="1"/>
      <w:numFmt w:val="bullet"/>
      <w:lvlText w:val="•"/>
      <w:lvlJc w:val="left"/>
      <w:pPr>
        <w:tabs>
          <w:tab w:val="num" w:pos="6480"/>
        </w:tabs>
        <w:ind w:left="6480" w:hanging="360"/>
      </w:pPr>
      <w:rPr>
        <w:rFonts w:hint="default" w:ascii="Arial" w:hAnsi="Arial"/>
      </w:rPr>
    </w:lvl>
  </w:abstractNum>
  <w:num w:numId="1" w16cid:durableId="335233188">
    <w:abstractNumId w:val="19"/>
  </w:num>
  <w:num w:numId="2" w16cid:durableId="1930775747">
    <w:abstractNumId w:val="6"/>
  </w:num>
  <w:num w:numId="3" w16cid:durableId="1769035560">
    <w:abstractNumId w:val="26"/>
  </w:num>
  <w:num w:numId="4" w16cid:durableId="13506348">
    <w:abstractNumId w:val="23"/>
  </w:num>
  <w:num w:numId="5" w16cid:durableId="1146973107">
    <w:abstractNumId w:val="11"/>
  </w:num>
  <w:num w:numId="6" w16cid:durableId="210507047">
    <w:abstractNumId w:val="18"/>
  </w:num>
  <w:num w:numId="7" w16cid:durableId="82647164">
    <w:abstractNumId w:val="24"/>
  </w:num>
  <w:num w:numId="8" w16cid:durableId="526068375">
    <w:abstractNumId w:val="7"/>
  </w:num>
  <w:num w:numId="9" w16cid:durableId="1213343226">
    <w:abstractNumId w:val="3"/>
  </w:num>
  <w:num w:numId="10" w16cid:durableId="1633513041">
    <w:abstractNumId w:val="2"/>
  </w:num>
  <w:num w:numId="11" w16cid:durableId="1000036410">
    <w:abstractNumId w:val="12"/>
  </w:num>
  <w:num w:numId="12" w16cid:durableId="1722827452">
    <w:abstractNumId w:val="4"/>
  </w:num>
  <w:num w:numId="13" w16cid:durableId="151025992">
    <w:abstractNumId w:val="14"/>
  </w:num>
  <w:num w:numId="14" w16cid:durableId="1426608966">
    <w:abstractNumId w:val="15"/>
  </w:num>
  <w:num w:numId="15" w16cid:durableId="1698577226">
    <w:abstractNumId w:val="20"/>
  </w:num>
  <w:num w:numId="16" w16cid:durableId="2139377595">
    <w:abstractNumId w:val="27"/>
  </w:num>
  <w:num w:numId="17" w16cid:durableId="1589386349">
    <w:abstractNumId w:val="22"/>
  </w:num>
  <w:num w:numId="18" w16cid:durableId="66534488">
    <w:abstractNumId w:val="5"/>
  </w:num>
  <w:num w:numId="19" w16cid:durableId="782112824">
    <w:abstractNumId w:val="0"/>
  </w:num>
  <w:num w:numId="20" w16cid:durableId="936599294">
    <w:abstractNumId w:val="17"/>
  </w:num>
  <w:num w:numId="21" w16cid:durableId="1421369619">
    <w:abstractNumId w:val="28"/>
  </w:num>
  <w:num w:numId="22" w16cid:durableId="1425765831">
    <w:abstractNumId w:val="8"/>
  </w:num>
  <w:num w:numId="23" w16cid:durableId="694886377">
    <w:abstractNumId w:val="13"/>
  </w:num>
  <w:num w:numId="24" w16cid:durableId="690496054">
    <w:abstractNumId w:val="9"/>
  </w:num>
  <w:num w:numId="25" w16cid:durableId="937493723">
    <w:abstractNumId w:val="10"/>
  </w:num>
  <w:num w:numId="26" w16cid:durableId="1616866943">
    <w:abstractNumId w:val="1"/>
  </w:num>
  <w:num w:numId="27" w16cid:durableId="1077940057">
    <w:abstractNumId w:val="16"/>
  </w:num>
  <w:num w:numId="28" w16cid:durableId="1770851293">
    <w:abstractNumId w:val="25"/>
  </w:num>
  <w:num w:numId="29" w16cid:durableId="1030255174">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rie Channer">
    <w15:presenceInfo w15:providerId="AD" w15:userId="S::hsskcha@leeds.ac.uk::16fcc131-f028-4dc3-b078-4bb0357c5bd1"/>
  </w15:person>
  <w15:person w15:author="Tom Isherwood">
    <w15:presenceInfo w15:providerId="AD" w15:userId="S::medtmi@leeds.ac.uk::d6cacc44-a7e3-4947-80d7-8131bedc0dff"/>
  </w15:person>
  <w15:person w15:author="Sarah Snowden">
    <w15:presenceInfo w15:providerId="AD" w15:userId="S::hssssno@leeds.ac.uk::388d9b77-c7fe-453e-b84e-8ac0f801821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3CF"/>
    <w:rsid w:val="00000610"/>
    <w:rsid w:val="000031BC"/>
    <w:rsid w:val="00006111"/>
    <w:rsid w:val="00020D6D"/>
    <w:rsid w:val="000221F7"/>
    <w:rsid w:val="0002450F"/>
    <w:rsid w:val="00054197"/>
    <w:rsid w:val="00062214"/>
    <w:rsid w:val="000721CF"/>
    <w:rsid w:val="00087DB1"/>
    <w:rsid w:val="0009170D"/>
    <w:rsid w:val="00091D9B"/>
    <w:rsid w:val="000A17B2"/>
    <w:rsid w:val="000A1939"/>
    <w:rsid w:val="000A285B"/>
    <w:rsid w:val="000A6CB8"/>
    <w:rsid w:val="000C0194"/>
    <w:rsid w:val="000C30B6"/>
    <w:rsid w:val="000D067F"/>
    <w:rsid w:val="000E7953"/>
    <w:rsid w:val="001006B5"/>
    <w:rsid w:val="00102894"/>
    <w:rsid w:val="00112E63"/>
    <w:rsid w:val="0013014B"/>
    <w:rsid w:val="001352E9"/>
    <w:rsid w:val="00147E5F"/>
    <w:rsid w:val="00153AE5"/>
    <w:rsid w:val="00156333"/>
    <w:rsid w:val="001637D7"/>
    <w:rsid w:val="0017501B"/>
    <w:rsid w:val="0018565B"/>
    <w:rsid w:val="001934D2"/>
    <w:rsid w:val="001A47D5"/>
    <w:rsid w:val="001A5803"/>
    <w:rsid w:val="001B3E09"/>
    <w:rsid w:val="001D29BF"/>
    <w:rsid w:val="001E5E65"/>
    <w:rsid w:val="001E6345"/>
    <w:rsid w:val="00204A28"/>
    <w:rsid w:val="0020628C"/>
    <w:rsid w:val="002163C2"/>
    <w:rsid w:val="002243CF"/>
    <w:rsid w:val="002524E7"/>
    <w:rsid w:val="0026BA5C"/>
    <w:rsid w:val="00270D3C"/>
    <w:rsid w:val="00271489"/>
    <w:rsid w:val="0027192A"/>
    <w:rsid w:val="00273EAD"/>
    <w:rsid w:val="00275F54"/>
    <w:rsid w:val="00293B82"/>
    <w:rsid w:val="00297745"/>
    <w:rsid w:val="002A589C"/>
    <w:rsid w:val="002C0B68"/>
    <w:rsid w:val="002E1662"/>
    <w:rsid w:val="002F19BD"/>
    <w:rsid w:val="00336588"/>
    <w:rsid w:val="00350A49"/>
    <w:rsid w:val="003571AE"/>
    <w:rsid w:val="00364754"/>
    <w:rsid w:val="00366619"/>
    <w:rsid w:val="003717B6"/>
    <w:rsid w:val="003755A6"/>
    <w:rsid w:val="00375F28"/>
    <w:rsid w:val="00393810"/>
    <w:rsid w:val="003975F8"/>
    <w:rsid w:val="003A0FFE"/>
    <w:rsid w:val="003A6050"/>
    <w:rsid w:val="003A6398"/>
    <w:rsid w:val="003C6E27"/>
    <w:rsid w:val="003D69F4"/>
    <w:rsid w:val="003D6F9C"/>
    <w:rsid w:val="003F12DD"/>
    <w:rsid w:val="003F1AC7"/>
    <w:rsid w:val="003F532C"/>
    <w:rsid w:val="00406852"/>
    <w:rsid w:val="00406C88"/>
    <w:rsid w:val="0041067F"/>
    <w:rsid w:val="00410CBF"/>
    <w:rsid w:val="00411672"/>
    <w:rsid w:val="00416CCC"/>
    <w:rsid w:val="00422F86"/>
    <w:rsid w:val="00432FB6"/>
    <w:rsid w:val="00434042"/>
    <w:rsid w:val="0043706D"/>
    <w:rsid w:val="004378FC"/>
    <w:rsid w:val="00437D11"/>
    <w:rsid w:val="00451382"/>
    <w:rsid w:val="004523E4"/>
    <w:rsid w:val="004702FF"/>
    <w:rsid w:val="0047101E"/>
    <w:rsid w:val="00476F82"/>
    <w:rsid w:val="00482E45"/>
    <w:rsid w:val="00496C13"/>
    <w:rsid w:val="004A0EE7"/>
    <w:rsid w:val="004B059C"/>
    <w:rsid w:val="004B6E42"/>
    <w:rsid w:val="004D5001"/>
    <w:rsid w:val="004D67BF"/>
    <w:rsid w:val="004E30C5"/>
    <w:rsid w:val="004E346F"/>
    <w:rsid w:val="004E442B"/>
    <w:rsid w:val="004E4480"/>
    <w:rsid w:val="004F407A"/>
    <w:rsid w:val="00515262"/>
    <w:rsid w:val="00521896"/>
    <w:rsid w:val="0052293E"/>
    <w:rsid w:val="00534631"/>
    <w:rsid w:val="00546CE7"/>
    <w:rsid w:val="00547DC5"/>
    <w:rsid w:val="00547ED5"/>
    <w:rsid w:val="00550E42"/>
    <w:rsid w:val="005838E8"/>
    <w:rsid w:val="005A46DC"/>
    <w:rsid w:val="005A639B"/>
    <w:rsid w:val="005B319D"/>
    <w:rsid w:val="005D35F6"/>
    <w:rsid w:val="005D684A"/>
    <w:rsid w:val="005E6EB8"/>
    <w:rsid w:val="005F6206"/>
    <w:rsid w:val="006039B7"/>
    <w:rsid w:val="0060675E"/>
    <w:rsid w:val="00606B39"/>
    <w:rsid w:val="00612542"/>
    <w:rsid w:val="00615859"/>
    <w:rsid w:val="00615C48"/>
    <w:rsid w:val="0061731C"/>
    <w:rsid w:val="00617885"/>
    <w:rsid w:val="0062355C"/>
    <w:rsid w:val="00624542"/>
    <w:rsid w:val="00641B99"/>
    <w:rsid w:val="00642349"/>
    <w:rsid w:val="00643F00"/>
    <w:rsid w:val="006451AB"/>
    <w:rsid w:val="006561F7"/>
    <w:rsid w:val="00664B7A"/>
    <w:rsid w:val="006705F5"/>
    <w:rsid w:val="00674203"/>
    <w:rsid w:val="006B32D1"/>
    <w:rsid w:val="006B6AA8"/>
    <w:rsid w:val="006D1578"/>
    <w:rsid w:val="006D608B"/>
    <w:rsid w:val="006F14AA"/>
    <w:rsid w:val="006F210F"/>
    <w:rsid w:val="00703743"/>
    <w:rsid w:val="00704CE2"/>
    <w:rsid w:val="00713DF1"/>
    <w:rsid w:val="0071741F"/>
    <w:rsid w:val="007307BF"/>
    <w:rsid w:val="007331C4"/>
    <w:rsid w:val="00736700"/>
    <w:rsid w:val="0074000F"/>
    <w:rsid w:val="007551C6"/>
    <w:rsid w:val="00760405"/>
    <w:rsid w:val="00760BBF"/>
    <w:rsid w:val="0076182E"/>
    <w:rsid w:val="007630C6"/>
    <w:rsid w:val="00763779"/>
    <w:rsid w:val="007663DB"/>
    <w:rsid w:val="00770847"/>
    <w:rsid w:val="007872FB"/>
    <w:rsid w:val="00787CD1"/>
    <w:rsid w:val="007A0597"/>
    <w:rsid w:val="007A6696"/>
    <w:rsid w:val="007B17D7"/>
    <w:rsid w:val="007B561E"/>
    <w:rsid w:val="007B5E0B"/>
    <w:rsid w:val="007E1B51"/>
    <w:rsid w:val="007E2302"/>
    <w:rsid w:val="007F3832"/>
    <w:rsid w:val="007F3C3F"/>
    <w:rsid w:val="007F7012"/>
    <w:rsid w:val="00801532"/>
    <w:rsid w:val="0080688E"/>
    <w:rsid w:val="00807B58"/>
    <w:rsid w:val="00815DD3"/>
    <w:rsid w:val="008211B8"/>
    <w:rsid w:val="0083677F"/>
    <w:rsid w:val="00844C6C"/>
    <w:rsid w:val="008500AE"/>
    <w:rsid w:val="0086409B"/>
    <w:rsid w:val="00867D0E"/>
    <w:rsid w:val="00876ECD"/>
    <w:rsid w:val="008C7B28"/>
    <w:rsid w:val="008D6914"/>
    <w:rsid w:val="008F41E5"/>
    <w:rsid w:val="008F68D7"/>
    <w:rsid w:val="00900AE6"/>
    <w:rsid w:val="0090224D"/>
    <w:rsid w:val="0090537E"/>
    <w:rsid w:val="009105D9"/>
    <w:rsid w:val="00911854"/>
    <w:rsid w:val="0091359F"/>
    <w:rsid w:val="009213D7"/>
    <w:rsid w:val="009221BE"/>
    <w:rsid w:val="00927E50"/>
    <w:rsid w:val="009362A2"/>
    <w:rsid w:val="00944D41"/>
    <w:rsid w:val="00951439"/>
    <w:rsid w:val="00951478"/>
    <w:rsid w:val="00957246"/>
    <w:rsid w:val="009640C3"/>
    <w:rsid w:val="00986E7A"/>
    <w:rsid w:val="00990049"/>
    <w:rsid w:val="009931AD"/>
    <w:rsid w:val="0099450F"/>
    <w:rsid w:val="009AD56A"/>
    <w:rsid w:val="009B5A1A"/>
    <w:rsid w:val="009C00A0"/>
    <w:rsid w:val="009C7FC7"/>
    <w:rsid w:val="009D47D1"/>
    <w:rsid w:val="009D7F6D"/>
    <w:rsid w:val="009E2937"/>
    <w:rsid w:val="009F13F1"/>
    <w:rsid w:val="00A1069C"/>
    <w:rsid w:val="00A15BB2"/>
    <w:rsid w:val="00A20B3D"/>
    <w:rsid w:val="00A224CC"/>
    <w:rsid w:val="00A30020"/>
    <w:rsid w:val="00A33871"/>
    <w:rsid w:val="00A411CA"/>
    <w:rsid w:val="00A46947"/>
    <w:rsid w:val="00A518D2"/>
    <w:rsid w:val="00A51F46"/>
    <w:rsid w:val="00A52B4C"/>
    <w:rsid w:val="00A542C9"/>
    <w:rsid w:val="00A55769"/>
    <w:rsid w:val="00A640F6"/>
    <w:rsid w:val="00A65CCC"/>
    <w:rsid w:val="00A67DF4"/>
    <w:rsid w:val="00A75149"/>
    <w:rsid w:val="00A96527"/>
    <w:rsid w:val="00AA3A27"/>
    <w:rsid w:val="00AC0D0E"/>
    <w:rsid w:val="00AC14F4"/>
    <w:rsid w:val="00AD47C7"/>
    <w:rsid w:val="00AD4907"/>
    <w:rsid w:val="00AD5CA0"/>
    <w:rsid w:val="00AD7C14"/>
    <w:rsid w:val="00AE2430"/>
    <w:rsid w:val="00AE74C9"/>
    <w:rsid w:val="00AF68C7"/>
    <w:rsid w:val="00B13605"/>
    <w:rsid w:val="00B2481F"/>
    <w:rsid w:val="00B27381"/>
    <w:rsid w:val="00B35456"/>
    <w:rsid w:val="00B40D4E"/>
    <w:rsid w:val="00B50FD2"/>
    <w:rsid w:val="00B51D30"/>
    <w:rsid w:val="00B54122"/>
    <w:rsid w:val="00B5500F"/>
    <w:rsid w:val="00B63757"/>
    <w:rsid w:val="00B63C88"/>
    <w:rsid w:val="00B65BCF"/>
    <w:rsid w:val="00B660B2"/>
    <w:rsid w:val="00B668E0"/>
    <w:rsid w:val="00B7091E"/>
    <w:rsid w:val="00B768D1"/>
    <w:rsid w:val="00B81475"/>
    <w:rsid w:val="00B87E6E"/>
    <w:rsid w:val="00BA11C6"/>
    <w:rsid w:val="00BA34C4"/>
    <w:rsid w:val="00BB0AB8"/>
    <w:rsid w:val="00BB5700"/>
    <w:rsid w:val="00BB75AE"/>
    <w:rsid w:val="00BC5D2F"/>
    <w:rsid w:val="00BCAC40"/>
    <w:rsid w:val="00BD50AE"/>
    <w:rsid w:val="00BD6C30"/>
    <w:rsid w:val="00BE1095"/>
    <w:rsid w:val="00BE2DE2"/>
    <w:rsid w:val="00BE407D"/>
    <w:rsid w:val="00BE70B0"/>
    <w:rsid w:val="00C0110F"/>
    <w:rsid w:val="00C11650"/>
    <w:rsid w:val="00C23F8E"/>
    <w:rsid w:val="00C24DAD"/>
    <w:rsid w:val="00C304D6"/>
    <w:rsid w:val="00C34F8E"/>
    <w:rsid w:val="00C35BA2"/>
    <w:rsid w:val="00C367C2"/>
    <w:rsid w:val="00C36D5E"/>
    <w:rsid w:val="00C43E39"/>
    <w:rsid w:val="00C47CB3"/>
    <w:rsid w:val="00C50790"/>
    <w:rsid w:val="00C56427"/>
    <w:rsid w:val="00C57CE0"/>
    <w:rsid w:val="00C63FEA"/>
    <w:rsid w:val="00C81140"/>
    <w:rsid w:val="00C93174"/>
    <w:rsid w:val="00CA4D25"/>
    <w:rsid w:val="00CA593B"/>
    <w:rsid w:val="00CB012A"/>
    <w:rsid w:val="00CC28B7"/>
    <w:rsid w:val="00CC47A4"/>
    <w:rsid w:val="00CF28E1"/>
    <w:rsid w:val="00CF6C93"/>
    <w:rsid w:val="00D10A11"/>
    <w:rsid w:val="00D1649C"/>
    <w:rsid w:val="00D16D67"/>
    <w:rsid w:val="00D348D1"/>
    <w:rsid w:val="00D40E30"/>
    <w:rsid w:val="00D45FC9"/>
    <w:rsid w:val="00D548F6"/>
    <w:rsid w:val="00D55155"/>
    <w:rsid w:val="00D5786C"/>
    <w:rsid w:val="00D83C37"/>
    <w:rsid w:val="00D846BD"/>
    <w:rsid w:val="00D9584B"/>
    <w:rsid w:val="00D97BB7"/>
    <w:rsid w:val="00DA2EAE"/>
    <w:rsid w:val="00DA496B"/>
    <w:rsid w:val="00DA6B16"/>
    <w:rsid w:val="00DB59C9"/>
    <w:rsid w:val="00DC32B5"/>
    <w:rsid w:val="00DC7811"/>
    <w:rsid w:val="00DD41BB"/>
    <w:rsid w:val="00DE127B"/>
    <w:rsid w:val="00DF17D6"/>
    <w:rsid w:val="00DF52EA"/>
    <w:rsid w:val="00DF60A6"/>
    <w:rsid w:val="00E0453D"/>
    <w:rsid w:val="00E13204"/>
    <w:rsid w:val="00E2552C"/>
    <w:rsid w:val="00E32263"/>
    <w:rsid w:val="00E33F0D"/>
    <w:rsid w:val="00E36FD5"/>
    <w:rsid w:val="00E42953"/>
    <w:rsid w:val="00E43E4C"/>
    <w:rsid w:val="00E63206"/>
    <w:rsid w:val="00E72028"/>
    <w:rsid w:val="00E85CA3"/>
    <w:rsid w:val="00E86090"/>
    <w:rsid w:val="00ED0ED0"/>
    <w:rsid w:val="00ED3E8A"/>
    <w:rsid w:val="00ED6919"/>
    <w:rsid w:val="00F14764"/>
    <w:rsid w:val="00F30A59"/>
    <w:rsid w:val="00F338FF"/>
    <w:rsid w:val="00F562B6"/>
    <w:rsid w:val="00F72400"/>
    <w:rsid w:val="00F731C8"/>
    <w:rsid w:val="00F76F81"/>
    <w:rsid w:val="00F86EF0"/>
    <w:rsid w:val="00F91F28"/>
    <w:rsid w:val="00F97878"/>
    <w:rsid w:val="00FA0D97"/>
    <w:rsid w:val="00FA27CE"/>
    <w:rsid w:val="00FA2A7B"/>
    <w:rsid w:val="00FA524F"/>
    <w:rsid w:val="00FC1F6B"/>
    <w:rsid w:val="00FD519F"/>
    <w:rsid w:val="00FD6653"/>
    <w:rsid w:val="00FF248B"/>
    <w:rsid w:val="00FF4BA9"/>
    <w:rsid w:val="00FF5710"/>
    <w:rsid w:val="01CC6201"/>
    <w:rsid w:val="027ADA86"/>
    <w:rsid w:val="02E9DF6F"/>
    <w:rsid w:val="03219DEC"/>
    <w:rsid w:val="04078757"/>
    <w:rsid w:val="04186547"/>
    <w:rsid w:val="043D7BCF"/>
    <w:rsid w:val="044B9B7B"/>
    <w:rsid w:val="045546D1"/>
    <w:rsid w:val="0565A103"/>
    <w:rsid w:val="05758C0A"/>
    <w:rsid w:val="0679ABE7"/>
    <w:rsid w:val="070096C0"/>
    <w:rsid w:val="07312B21"/>
    <w:rsid w:val="07D4561C"/>
    <w:rsid w:val="090A73AD"/>
    <w:rsid w:val="091574A6"/>
    <w:rsid w:val="091A46E9"/>
    <w:rsid w:val="09CA6950"/>
    <w:rsid w:val="0A64E640"/>
    <w:rsid w:val="0A69C72D"/>
    <w:rsid w:val="0AB2EC2B"/>
    <w:rsid w:val="0C875AD9"/>
    <w:rsid w:val="0DAF09DA"/>
    <w:rsid w:val="0ED01D1E"/>
    <w:rsid w:val="0F1F39FA"/>
    <w:rsid w:val="0F8146F2"/>
    <w:rsid w:val="0F957C62"/>
    <w:rsid w:val="0FCE065C"/>
    <w:rsid w:val="1063ED45"/>
    <w:rsid w:val="1070967F"/>
    <w:rsid w:val="112A46D5"/>
    <w:rsid w:val="112E48F2"/>
    <w:rsid w:val="11B1C0AD"/>
    <w:rsid w:val="12F7B936"/>
    <w:rsid w:val="1300EB8F"/>
    <w:rsid w:val="13164F24"/>
    <w:rsid w:val="134167D7"/>
    <w:rsid w:val="13BB88AD"/>
    <w:rsid w:val="13EAEF16"/>
    <w:rsid w:val="143F9109"/>
    <w:rsid w:val="14F9E714"/>
    <w:rsid w:val="1510352B"/>
    <w:rsid w:val="151372E4"/>
    <w:rsid w:val="156BDB9E"/>
    <w:rsid w:val="156D340E"/>
    <w:rsid w:val="15F4ADBE"/>
    <w:rsid w:val="1681DDC0"/>
    <w:rsid w:val="1697848E"/>
    <w:rsid w:val="1712CA46"/>
    <w:rsid w:val="178E7072"/>
    <w:rsid w:val="17A5CA70"/>
    <w:rsid w:val="18256783"/>
    <w:rsid w:val="18388609"/>
    <w:rsid w:val="1862541C"/>
    <w:rsid w:val="195C3849"/>
    <w:rsid w:val="1991A642"/>
    <w:rsid w:val="19F1E9C1"/>
    <w:rsid w:val="1A0F052E"/>
    <w:rsid w:val="1A10FB5E"/>
    <w:rsid w:val="1A47A96A"/>
    <w:rsid w:val="1A6A6C1A"/>
    <w:rsid w:val="1A7D7546"/>
    <w:rsid w:val="1AAE81C6"/>
    <w:rsid w:val="1ABCB424"/>
    <w:rsid w:val="1B6C077C"/>
    <w:rsid w:val="1B85D44B"/>
    <w:rsid w:val="1BB995E6"/>
    <w:rsid w:val="1C0D16B5"/>
    <w:rsid w:val="1C1A117C"/>
    <w:rsid w:val="1CC7962B"/>
    <w:rsid w:val="1CE865FD"/>
    <w:rsid w:val="1D03C5F8"/>
    <w:rsid w:val="1D16EE81"/>
    <w:rsid w:val="1D31B34B"/>
    <w:rsid w:val="1D4A93BE"/>
    <w:rsid w:val="1D51D00D"/>
    <w:rsid w:val="1D66E906"/>
    <w:rsid w:val="1DD925C8"/>
    <w:rsid w:val="1E5E4072"/>
    <w:rsid w:val="1E801D95"/>
    <w:rsid w:val="1EFA37A6"/>
    <w:rsid w:val="1F89EEF0"/>
    <w:rsid w:val="1FD9E040"/>
    <w:rsid w:val="1FE276B7"/>
    <w:rsid w:val="20588DE4"/>
    <w:rsid w:val="208CC26B"/>
    <w:rsid w:val="2110A0B9"/>
    <w:rsid w:val="2122E77A"/>
    <w:rsid w:val="213BAE24"/>
    <w:rsid w:val="215734CF"/>
    <w:rsid w:val="215F352C"/>
    <w:rsid w:val="21D20A81"/>
    <w:rsid w:val="22AC2029"/>
    <w:rsid w:val="2315E153"/>
    <w:rsid w:val="23AE0704"/>
    <w:rsid w:val="23FBB293"/>
    <w:rsid w:val="24374581"/>
    <w:rsid w:val="245A3FFB"/>
    <w:rsid w:val="253BBE49"/>
    <w:rsid w:val="255B6C74"/>
    <w:rsid w:val="25FE23ED"/>
    <w:rsid w:val="260FA29F"/>
    <w:rsid w:val="262479E6"/>
    <w:rsid w:val="26D25095"/>
    <w:rsid w:val="277F52AE"/>
    <w:rsid w:val="2911B622"/>
    <w:rsid w:val="295A3157"/>
    <w:rsid w:val="2994D993"/>
    <w:rsid w:val="2A0AFB0B"/>
    <w:rsid w:val="2A3E5DFF"/>
    <w:rsid w:val="2B464E21"/>
    <w:rsid w:val="2B4E9071"/>
    <w:rsid w:val="2BBC5303"/>
    <w:rsid w:val="2BD92D33"/>
    <w:rsid w:val="2BFE14C3"/>
    <w:rsid w:val="2C547F40"/>
    <w:rsid w:val="2CDA100F"/>
    <w:rsid w:val="2CEFDB56"/>
    <w:rsid w:val="2D160C2B"/>
    <w:rsid w:val="2D3AC861"/>
    <w:rsid w:val="2D910BF5"/>
    <w:rsid w:val="2E1D5977"/>
    <w:rsid w:val="2F1E993A"/>
    <w:rsid w:val="2F869D3B"/>
    <w:rsid w:val="2FCBBE28"/>
    <w:rsid w:val="306D13EC"/>
    <w:rsid w:val="30A797A7"/>
    <w:rsid w:val="30BA5B63"/>
    <w:rsid w:val="30C5C038"/>
    <w:rsid w:val="30EA15F2"/>
    <w:rsid w:val="31143506"/>
    <w:rsid w:val="315855E7"/>
    <w:rsid w:val="31AC6583"/>
    <w:rsid w:val="3204A926"/>
    <w:rsid w:val="32AA84EE"/>
    <w:rsid w:val="32BED5A3"/>
    <w:rsid w:val="32DEC215"/>
    <w:rsid w:val="347C8556"/>
    <w:rsid w:val="34867FF8"/>
    <w:rsid w:val="3663A6C5"/>
    <w:rsid w:val="36AC9E79"/>
    <w:rsid w:val="36F4E45B"/>
    <w:rsid w:val="3742D0D7"/>
    <w:rsid w:val="37E8360F"/>
    <w:rsid w:val="38C61CD6"/>
    <w:rsid w:val="3A2AD7BB"/>
    <w:rsid w:val="3A47AFAA"/>
    <w:rsid w:val="3A9F8538"/>
    <w:rsid w:val="3B2DA0EB"/>
    <w:rsid w:val="3B8A0FC7"/>
    <w:rsid w:val="3BC6A81C"/>
    <w:rsid w:val="3C167656"/>
    <w:rsid w:val="3C5173EE"/>
    <w:rsid w:val="3CBD0F90"/>
    <w:rsid w:val="3D152C90"/>
    <w:rsid w:val="3D17BDBB"/>
    <w:rsid w:val="3D1BAAD2"/>
    <w:rsid w:val="3D3B6856"/>
    <w:rsid w:val="3D5FA66A"/>
    <w:rsid w:val="3D6BE617"/>
    <w:rsid w:val="3D9A63AD"/>
    <w:rsid w:val="3DAB159C"/>
    <w:rsid w:val="3DF92428"/>
    <w:rsid w:val="3E2D903C"/>
    <w:rsid w:val="3E4DC7A7"/>
    <w:rsid w:val="3E76F6FD"/>
    <w:rsid w:val="3E92A5CA"/>
    <w:rsid w:val="403B9C65"/>
    <w:rsid w:val="40992A10"/>
    <w:rsid w:val="40F09424"/>
    <w:rsid w:val="4104CF38"/>
    <w:rsid w:val="412DED9B"/>
    <w:rsid w:val="41703BD9"/>
    <w:rsid w:val="419BBDA1"/>
    <w:rsid w:val="41AF0F4F"/>
    <w:rsid w:val="430265F9"/>
    <w:rsid w:val="4358E287"/>
    <w:rsid w:val="4367036A"/>
    <w:rsid w:val="436C0373"/>
    <w:rsid w:val="43C0D9AB"/>
    <w:rsid w:val="44739C9B"/>
    <w:rsid w:val="4474FB59"/>
    <w:rsid w:val="447B3C5D"/>
    <w:rsid w:val="44D5A7A4"/>
    <w:rsid w:val="44EB93F8"/>
    <w:rsid w:val="452E72FE"/>
    <w:rsid w:val="45616BDD"/>
    <w:rsid w:val="45A6568B"/>
    <w:rsid w:val="45EC2683"/>
    <w:rsid w:val="45F01E68"/>
    <w:rsid w:val="466A0110"/>
    <w:rsid w:val="46D2B581"/>
    <w:rsid w:val="46F37152"/>
    <w:rsid w:val="46F84A1E"/>
    <w:rsid w:val="4707CBDD"/>
    <w:rsid w:val="4722E336"/>
    <w:rsid w:val="47B67C32"/>
    <w:rsid w:val="47D8A3FB"/>
    <w:rsid w:val="47DE8821"/>
    <w:rsid w:val="48D2187F"/>
    <w:rsid w:val="4976CB8A"/>
    <w:rsid w:val="4A5BF435"/>
    <w:rsid w:val="4A6320DC"/>
    <w:rsid w:val="4B082A57"/>
    <w:rsid w:val="4B47053D"/>
    <w:rsid w:val="4B96F96A"/>
    <w:rsid w:val="4C053116"/>
    <w:rsid w:val="4C539C2D"/>
    <w:rsid w:val="4C708A9D"/>
    <w:rsid w:val="4CF13BCF"/>
    <w:rsid w:val="4D4EBFA4"/>
    <w:rsid w:val="4DC1E5D5"/>
    <w:rsid w:val="4E2F2E9B"/>
    <w:rsid w:val="4E6233EA"/>
    <w:rsid w:val="4EB28F9A"/>
    <w:rsid w:val="4ED4AA75"/>
    <w:rsid w:val="4EE740D8"/>
    <w:rsid w:val="4F47B56D"/>
    <w:rsid w:val="4F6F1402"/>
    <w:rsid w:val="4F7B29B5"/>
    <w:rsid w:val="4F867CAA"/>
    <w:rsid w:val="50668DFC"/>
    <w:rsid w:val="51488DAA"/>
    <w:rsid w:val="5156D17E"/>
    <w:rsid w:val="518BBEFB"/>
    <w:rsid w:val="51D41B0E"/>
    <w:rsid w:val="52AA744F"/>
    <w:rsid w:val="53ADCFC1"/>
    <w:rsid w:val="547A9ED0"/>
    <w:rsid w:val="54B5BB2A"/>
    <w:rsid w:val="557B9693"/>
    <w:rsid w:val="5611ECC4"/>
    <w:rsid w:val="568A16CE"/>
    <w:rsid w:val="568C1221"/>
    <w:rsid w:val="56F3B09B"/>
    <w:rsid w:val="56F8B3CD"/>
    <w:rsid w:val="571F7395"/>
    <w:rsid w:val="578DF738"/>
    <w:rsid w:val="57F5BDEF"/>
    <w:rsid w:val="5A5B1E07"/>
    <w:rsid w:val="5A646186"/>
    <w:rsid w:val="5A84D605"/>
    <w:rsid w:val="5A93F883"/>
    <w:rsid w:val="5B1334E4"/>
    <w:rsid w:val="5BDB8126"/>
    <w:rsid w:val="5C0724ED"/>
    <w:rsid w:val="5CD73A64"/>
    <w:rsid w:val="5CE4B9E1"/>
    <w:rsid w:val="5CFF7A02"/>
    <w:rsid w:val="5D4475A9"/>
    <w:rsid w:val="5D65CA6A"/>
    <w:rsid w:val="5D76F282"/>
    <w:rsid w:val="5DA418D1"/>
    <w:rsid w:val="5DAEABCC"/>
    <w:rsid w:val="5DBD3955"/>
    <w:rsid w:val="5DC76F48"/>
    <w:rsid w:val="5DE49BC3"/>
    <w:rsid w:val="5E83CFDA"/>
    <w:rsid w:val="5ECD7786"/>
    <w:rsid w:val="5ECF1384"/>
    <w:rsid w:val="5EFAEA8D"/>
    <w:rsid w:val="5F367E61"/>
    <w:rsid w:val="5FDA5EA1"/>
    <w:rsid w:val="600416AC"/>
    <w:rsid w:val="6009385B"/>
    <w:rsid w:val="601DA4A0"/>
    <w:rsid w:val="60CEA02A"/>
    <w:rsid w:val="60DF7657"/>
    <w:rsid w:val="60EAE52A"/>
    <w:rsid w:val="615A85C4"/>
    <w:rsid w:val="61CEB03C"/>
    <w:rsid w:val="62387982"/>
    <w:rsid w:val="6238920F"/>
    <w:rsid w:val="631782A3"/>
    <w:rsid w:val="6354C9AD"/>
    <w:rsid w:val="63E74188"/>
    <w:rsid w:val="64510188"/>
    <w:rsid w:val="64A921AF"/>
    <w:rsid w:val="64F09E55"/>
    <w:rsid w:val="657BFC43"/>
    <w:rsid w:val="659BD865"/>
    <w:rsid w:val="66256597"/>
    <w:rsid w:val="66511476"/>
    <w:rsid w:val="66A18D26"/>
    <w:rsid w:val="6722BE68"/>
    <w:rsid w:val="67615780"/>
    <w:rsid w:val="67A0064E"/>
    <w:rsid w:val="67D08C98"/>
    <w:rsid w:val="682BD712"/>
    <w:rsid w:val="688F1496"/>
    <w:rsid w:val="68A87700"/>
    <w:rsid w:val="6A040665"/>
    <w:rsid w:val="6A12CF91"/>
    <w:rsid w:val="6B9AE55A"/>
    <w:rsid w:val="6BD3C983"/>
    <w:rsid w:val="6CD54469"/>
    <w:rsid w:val="6D7D98AD"/>
    <w:rsid w:val="6DB949FF"/>
    <w:rsid w:val="6DD55B2A"/>
    <w:rsid w:val="6E1EF795"/>
    <w:rsid w:val="6E5F7E67"/>
    <w:rsid w:val="6E85AB0C"/>
    <w:rsid w:val="6E981AEF"/>
    <w:rsid w:val="6E9DD635"/>
    <w:rsid w:val="6EE530A1"/>
    <w:rsid w:val="6F15EA38"/>
    <w:rsid w:val="6F7CCE52"/>
    <w:rsid w:val="6F86EC4C"/>
    <w:rsid w:val="6FA9AAA7"/>
    <w:rsid w:val="70700DE5"/>
    <w:rsid w:val="70AAE70F"/>
    <w:rsid w:val="71AD609A"/>
    <w:rsid w:val="7212C485"/>
    <w:rsid w:val="7213ED5C"/>
    <w:rsid w:val="7214AA5B"/>
    <w:rsid w:val="728F18DB"/>
    <w:rsid w:val="72E03F20"/>
    <w:rsid w:val="73B4EE02"/>
    <w:rsid w:val="73E4CF7B"/>
    <w:rsid w:val="74390B1C"/>
    <w:rsid w:val="74AC95B9"/>
    <w:rsid w:val="75262D4D"/>
    <w:rsid w:val="7559BAD3"/>
    <w:rsid w:val="75682972"/>
    <w:rsid w:val="75C9FE4C"/>
    <w:rsid w:val="75F1D9F5"/>
    <w:rsid w:val="765A90FC"/>
    <w:rsid w:val="766A7B8B"/>
    <w:rsid w:val="775B0AEE"/>
    <w:rsid w:val="77C805DF"/>
    <w:rsid w:val="7833D2E3"/>
    <w:rsid w:val="784B2C45"/>
    <w:rsid w:val="7967AF99"/>
    <w:rsid w:val="79AD5EC3"/>
    <w:rsid w:val="79BE44E8"/>
    <w:rsid w:val="79D4712B"/>
    <w:rsid w:val="7A4B55A0"/>
    <w:rsid w:val="7A5EDA84"/>
    <w:rsid w:val="7A9E68B1"/>
    <w:rsid w:val="7B3E0724"/>
    <w:rsid w:val="7B425464"/>
    <w:rsid w:val="7B53B8FA"/>
    <w:rsid w:val="7B5D1C9D"/>
    <w:rsid w:val="7C89E5DF"/>
    <w:rsid w:val="7CC75F5B"/>
    <w:rsid w:val="7D39A763"/>
    <w:rsid w:val="7D9A6C6D"/>
    <w:rsid w:val="7DEEED6B"/>
    <w:rsid w:val="7E612246"/>
    <w:rsid w:val="7EAC0E0D"/>
    <w:rsid w:val="7EAE3689"/>
    <w:rsid w:val="7F60F2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7425E"/>
  <w15:docId w15:val="{BF0A448A-4D76-4E59-B283-BD7A211678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43CF"/>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2243CF"/>
    <w:pPr>
      <w:keepNext/>
      <w:outlineLvl w:val="0"/>
    </w:pPr>
    <w:rPr>
      <w:b/>
      <w:bCs/>
    </w:rPr>
  </w:style>
  <w:style w:type="paragraph" w:styleId="Heading2">
    <w:name w:val="heading 2"/>
    <w:basedOn w:val="Normal"/>
    <w:next w:val="Normal"/>
    <w:link w:val="Heading2Char"/>
    <w:uiPriority w:val="9"/>
    <w:unhideWhenUsed/>
    <w:qFormat/>
    <w:rsid w:val="00BB75AE"/>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2DE2"/>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243CF"/>
    <w:rPr>
      <w:rFonts w:ascii="Times New Roman" w:hAnsi="Times New Roman" w:eastAsia="Times New Roman" w:cs="Times New Roman"/>
      <w:b/>
      <w:bCs/>
      <w:sz w:val="24"/>
      <w:szCs w:val="24"/>
    </w:rPr>
  </w:style>
  <w:style w:type="paragraph" w:styleId="Title">
    <w:name w:val="Title"/>
    <w:basedOn w:val="Normal"/>
    <w:link w:val="TitleChar"/>
    <w:qFormat/>
    <w:rsid w:val="002243CF"/>
    <w:pPr>
      <w:jc w:val="center"/>
    </w:pPr>
    <w:rPr>
      <w:b/>
      <w:bCs/>
      <w:sz w:val="32"/>
    </w:rPr>
  </w:style>
  <w:style w:type="character" w:styleId="TitleChar" w:customStyle="1">
    <w:name w:val="Title Char"/>
    <w:basedOn w:val="DefaultParagraphFont"/>
    <w:link w:val="Title"/>
    <w:rsid w:val="002243CF"/>
    <w:rPr>
      <w:rFonts w:ascii="Times New Roman" w:hAnsi="Times New Roman" w:eastAsia="Times New Roman" w:cs="Times New Roman"/>
      <w:b/>
      <w:bCs/>
      <w:sz w:val="32"/>
      <w:szCs w:val="24"/>
    </w:rPr>
  </w:style>
  <w:style w:type="paragraph" w:styleId="BodyText">
    <w:name w:val="Body Text"/>
    <w:basedOn w:val="Normal"/>
    <w:link w:val="BodyTextChar"/>
    <w:rsid w:val="002243CF"/>
    <w:pPr>
      <w:jc w:val="center"/>
    </w:pPr>
    <w:rPr>
      <w:rFonts w:ascii="Comic Sans MS" w:hAnsi="Comic Sans MS"/>
      <w:b/>
      <w:bCs/>
    </w:rPr>
  </w:style>
  <w:style w:type="character" w:styleId="BodyTextChar" w:customStyle="1">
    <w:name w:val="Body Text Char"/>
    <w:basedOn w:val="DefaultParagraphFont"/>
    <w:link w:val="BodyText"/>
    <w:rsid w:val="002243CF"/>
    <w:rPr>
      <w:rFonts w:ascii="Comic Sans MS" w:hAnsi="Comic Sans MS" w:eastAsia="Times New Roman" w:cs="Times New Roman"/>
      <w:b/>
      <w:bCs/>
      <w:sz w:val="24"/>
      <w:szCs w:val="24"/>
    </w:rPr>
  </w:style>
  <w:style w:type="paragraph" w:styleId="Subtitle">
    <w:name w:val="Subtitle"/>
    <w:basedOn w:val="Normal"/>
    <w:link w:val="SubtitleChar"/>
    <w:qFormat/>
    <w:rsid w:val="002243CF"/>
    <w:rPr>
      <w:b/>
      <w:bCs/>
    </w:rPr>
  </w:style>
  <w:style w:type="character" w:styleId="SubtitleChar" w:customStyle="1">
    <w:name w:val="Subtitle Char"/>
    <w:basedOn w:val="DefaultParagraphFont"/>
    <w:link w:val="Subtitle"/>
    <w:rsid w:val="002243CF"/>
    <w:rPr>
      <w:rFonts w:ascii="Times New Roman" w:hAnsi="Times New Roman" w:eastAsia="Times New Roman" w:cs="Times New Roman"/>
      <w:b/>
      <w:bCs/>
      <w:sz w:val="24"/>
      <w:szCs w:val="24"/>
    </w:rPr>
  </w:style>
  <w:style w:type="table" w:styleId="TableGrid">
    <w:name w:val="Table Grid"/>
    <w:basedOn w:val="TableNormal"/>
    <w:uiPriority w:val="39"/>
    <w:rsid w:val="002243CF"/>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rsid w:val="002243CF"/>
    <w:rPr>
      <w:color w:val="0000FF"/>
      <w:u w:val="single"/>
    </w:rPr>
  </w:style>
  <w:style w:type="paragraph" w:styleId="ListParagraph">
    <w:name w:val="List Paragraph"/>
    <w:basedOn w:val="Normal"/>
    <w:uiPriority w:val="34"/>
    <w:qFormat/>
    <w:rsid w:val="002243CF"/>
    <w:pPr>
      <w:spacing w:before="120" w:line="276" w:lineRule="auto"/>
      <w:ind w:left="720"/>
      <w:contextualSpacing/>
    </w:pPr>
    <w:rPr>
      <w:rFonts w:ascii="Arial" w:hAnsi="Arial" w:cs="Arial" w:eastAsiaTheme="minorHAnsi"/>
    </w:rPr>
  </w:style>
  <w:style w:type="paragraph" w:styleId="Header">
    <w:name w:val="header"/>
    <w:basedOn w:val="Normal"/>
    <w:link w:val="HeaderChar"/>
    <w:uiPriority w:val="99"/>
    <w:unhideWhenUsed/>
    <w:rsid w:val="00F86EF0"/>
    <w:pPr>
      <w:tabs>
        <w:tab w:val="center" w:pos="4513"/>
        <w:tab w:val="right" w:pos="9026"/>
      </w:tabs>
    </w:pPr>
  </w:style>
  <w:style w:type="character" w:styleId="HeaderChar" w:customStyle="1">
    <w:name w:val="Header Char"/>
    <w:basedOn w:val="DefaultParagraphFont"/>
    <w:link w:val="Header"/>
    <w:uiPriority w:val="99"/>
    <w:rsid w:val="00F86EF0"/>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F86EF0"/>
    <w:pPr>
      <w:tabs>
        <w:tab w:val="center" w:pos="4513"/>
        <w:tab w:val="right" w:pos="9026"/>
      </w:tabs>
    </w:pPr>
  </w:style>
  <w:style w:type="character" w:styleId="FooterChar" w:customStyle="1">
    <w:name w:val="Footer Char"/>
    <w:basedOn w:val="DefaultParagraphFont"/>
    <w:link w:val="Footer"/>
    <w:uiPriority w:val="99"/>
    <w:rsid w:val="00F86EF0"/>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C63FEA"/>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C63FEA"/>
    <w:rPr>
      <w:rFonts w:ascii="Lucida Grande" w:hAnsi="Lucida Grande" w:eastAsia="Times New Roman" w:cs="Lucida Grande"/>
      <w:sz w:val="18"/>
      <w:szCs w:val="18"/>
    </w:rPr>
  </w:style>
  <w:style w:type="character" w:styleId="FollowedHyperlink">
    <w:name w:val="FollowedHyperlink"/>
    <w:basedOn w:val="DefaultParagraphFont"/>
    <w:uiPriority w:val="99"/>
    <w:semiHidden/>
    <w:unhideWhenUsed/>
    <w:rsid w:val="00F72400"/>
    <w:rPr>
      <w:color w:val="800080" w:themeColor="followedHyperlink"/>
      <w:u w:val="single"/>
    </w:rPr>
  </w:style>
  <w:style w:type="character" w:styleId="PageNumber">
    <w:name w:val="page number"/>
    <w:basedOn w:val="DefaultParagraphFont"/>
    <w:uiPriority w:val="99"/>
    <w:semiHidden/>
    <w:unhideWhenUsed/>
    <w:rsid w:val="00A46947"/>
  </w:style>
  <w:style w:type="table" w:styleId="LightList-Accent1">
    <w:name w:val="Light List Accent 1"/>
    <w:basedOn w:val="TableNormal"/>
    <w:uiPriority w:val="61"/>
    <w:rsid w:val="00FA27CE"/>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Normal1" w:customStyle="1">
    <w:name w:val="Normal1"/>
    <w:rsid w:val="00F76F81"/>
    <w:pPr>
      <w:spacing w:after="0" w:line="240" w:lineRule="auto"/>
    </w:pPr>
    <w:rPr>
      <w:rFonts w:ascii="Times New Roman" w:hAnsi="Times New Roman" w:eastAsia="Times New Roman" w:cs="Times New Roman"/>
      <w:color w:val="000000"/>
      <w:sz w:val="24"/>
      <w:szCs w:val="24"/>
    </w:rPr>
  </w:style>
  <w:style w:type="paragraph" w:styleId="TableContents" w:customStyle="1">
    <w:name w:val="Table Contents"/>
    <w:basedOn w:val="Normal"/>
    <w:rsid w:val="001E5E65"/>
    <w:pPr>
      <w:widowControl w:val="0"/>
      <w:suppressLineNumbers/>
      <w:suppressAutoHyphens/>
    </w:pPr>
    <w:rPr>
      <w:rFonts w:ascii="Liberation Serif" w:hAnsi="Liberation Serif" w:eastAsia="DejaVu Sans" w:cs="Lohit Hindi"/>
      <w:kern w:val="1"/>
      <w:lang w:eastAsia="hi-IN" w:bidi="hi-IN"/>
    </w:rPr>
  </w:style>
  <w:style w:type="paragraph" w:styleId="PlainText">
    <w:name w:val="Plain Text"/>
    <w:basedOn w:val="Normal"/>
    <w:link w:val="PlainTextChar"/>
    <w:uiPriority w:val="99"/>
    <w:unhideWhenUsed/>
    <w:rsid w:val="00A411CA"/>
    <w:rPr>
      <w:rFonts w:ascii="Arial" w:hAnsi="Arial" w:eastAsia="Calibri"/>
      <w:sz w:val="20"/>
      <w:szCs w:val="21"/>
    </w:rPr>
  </w:style>
  <w:style w:type="character" w:styleId="PlainTextChar" w:customStyle="1">
    <w:name w:val="Plain Text Char"/>
    <w:basedOn w:val="DefaultParagraphFont"/>
    <w:link w:val="PlainText"/>
    <w:uiPriority w:val="99"/>
    <w:rsid w:val="00A411CA"/>
    <w:rPr>
      <w:rFonts w:ascii="Arial" w:hAnsi="Arial" w:eastAsia="Calibri" w:cs="Times New Roman"/>
      <w:sz w:val="20"/>
      <w:szCs w:val="21"/>
    </w:rPr>
  </w:style>
  <w:style w:type="character" w:styleId="UnresolvedMention1" w:customStyle="1">
    <w:name w:val="Unresolved Mention1"/>
    <w:basedOn w:val="DefaultParagraphFont"/>
    <w:uiPriority w:val="99"/>
    <w:semiHidden/>
    <w:unhideWhenUsed/>
    <w:rsid w:val="00E2552C"/>
    <w:rPr>
      <w:color w:val="605E5C"/>
      <w:shd w:val="clear" w:color="auto" w:fill="E1DFDD"/>
    </w:rPr>
  </w:style>
  <w:style w:type="paragraph" w:styleId="paragraph" w:customStyle="1">
    <w:name w:val="paragraph"/>
    <w:basedOn w:val="Normal"/>
    <w:rsid w:val="00B660B2"/>
    <w:pPr>
      <w:spacing w:before="100" w:beforeAutospacing="1" w:after="100" w:afterAutospacing="1"/>
    </w:pPr>
    <w:rPr>
      <w:lang w:eastAsia="en-GB"/>
    </w:rPr>
  </w:style>
  <w:style w:type="character" w:styleId="normaltextrun" w:customStyle="1">
    <w:name w:val="normaltextrun"/>
    <w:basedOn w:val="DefaultParagraphFont"/>
    <w:rsid w:val="00B660B2"/>
  </w:style>
  <w:style w:type="character" w:styleId="eop" w:customStyle="1">
    <w:name w:val="eop"/>
    <w:basedOn w:val="DefaultParagraphFont"/>
    <w:rsid w:val="00B660B2"/>
  </w:style>
  <w:style w:type="character" w:styleId="CommentReference">
    <w:name w:val="Comment Reference"/>
    <w:basedOn w:val="DefaultParagraphFont"/>
    <w:uiPriority w:val="99"/>
    <w:semiHidden/>
    <w:unhideWhenUsed/>
    <w:rsid w:val="00C50790"/>
    <w:rPr>
      <w:sz w:val="16"/>
      <w:szCs w:val="16"/>
    </w:rPr>
  </w:style>
  <w:style w:type="paragraph" w:styleId="CommentText">
    <w:name w:val="Comment Text"/>
    <w:basedOn w:val="Normal"/>
    <w:link w:val="CommentTextChar"/>
    <w:uiPriority w:val="99"/>
    <w:semiHidden/>
    <w:unhideWhenUsed/>
    <w:rsid w:val="00C50790"/>
    <w:rPr>
      <w:sz w:val="20"/>
      <w:szCs w:val="20"/>
    </w:rPr>
  </w:style>
  <w:style w:type="character" w:styleId="CommentTextChar" w:customStyle="1">
    <w:name w:val="Comment Text Char"/>
    <w:basedOn w:val="DefaultParagraphFont"/>
    <w:link w:val="CommentText"/>
    <w:uiPriority w:val="99"/>
    <w:semiHidden/>
    <w:rsid w:val="00C50790"/>
    <w:rPr>
      <w:rFonts w:ascii="Times New Roman" w:hAnsi="Times New Roman" w:eastAsia="Times New Roman" w:cs="Times New Roman"/>
      <w:sz w:val="20"/>
      <w:szCs w:val="20"/>
    </w:rPr>
  </w:style>
  <w:style w:type="paragraph" w:styleId="CommentSubject">
    <w:name w:val="Comment Subject"/>
    <w:basedOn w:val="CommentText"/>
    <w:next w:val="CommentText"/>
    <w:link w:val="CommentSubjectChar"/>
    <w:uiPriority w:val="99"/>
    <w:semiHidden/>
    <w:unhideWhenUsed/>
    <w:rsid w:val="00C50790"/>
    <w:rPr>
      <w:b/>
      <w:bCs/>
    </w:rPr>
  </w:style>
  <w:style w:type="character" w:styleId="CommentSubjectChar" w:customStyle="1">
    <w:name w:val="Comment Subject Char"/>
    <w:basedOn w:val="CommentTextChar"/>
    <w:link w:val="CommentSubject"/>
    <w:uiPriority w:val="99"/>
    <w:semiHidden/>
    <w:rsid w:val="00C50790"/>
    <w:rPr>
      <w:rFonts w:ascii="Times New Roman" w:hAnsi="Times New Roman" w:eastAsia="Times New Roman" w:cs="Times New Roman"/>
      <w:b/>
      <w:bCs/>
      <w:sz w:val="20"/>
      <w:szCs w:val="20"/>
    </w:rPr>
  </w:style>
  <w:style w:type="character" w:styleId="Heading2Char" w:customStyle="1">
    <w:name w:val="Heading 2 Char"/>
    <w:basedOn w:val="DefaultParagraphFont"/>
    <w:link w:val="Heading2"/>
    <w:uiPriority w:val="9"/>
    <w:rsid w:val="00BB75AE"/>
    <w:rPr>
      <w:rFonts w:asciiTheme="majorHAnsi" w:hAnsiTheme="majorHAnsi" w:eastAsiaTheme="majorEastAsia" w:cstheme="majorBidi"/>
      <w:color w:val="365F91" w:themeColor="accent1" w:themeShade="BF"/>
      <w:sz w:val="26"/>
      <w:szCs w:val="26"/>
    </w:rPr>
  </w:style>
  <w:style w:type="paragraph" w:styleId="xxxmsonormal" w:customStyle="1">
    <w:name w:val="x_x_x_msonormal"/>
    <w:basedOn w:val="Normal"/>
    <w:rsid w:val="00DB59C9"/>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BE70B0"/>
    <w:rPr>
      <w:color w:val="605E5C"/>
      <w:shd w:val="clear" w:color="auto" w:fill="E1DFDD"/>
    </w:rPr>
  </w:style>
  <w:style w:type="paragraph" w:styleId="LIHSNameheader" w:customStyle="1">
    <w:name w:val="LIHS Name header"/>
    <w:basedOn w:val="Normal"/>
    <w:next w:val="Facultynameheader"/>
    <w:rsid w:val="005A46DC"/>
    <w:pPr>
      <w:tabs>
        <w:tab w:val="left" w:pos="794"/>
        <w:tab w:val="left" w:pos="1588"/>
        <w:tab w:val="left" w:pos="2381"/>
        <w:tab w:val="left" w:pos="3175"/>
        <w:tab w:val="left" w:pos="3969"/>
        <w:tab w:val="left" w:pos="4763"/>
        <w:tab w:val="left" w:pos="5557"/>
        <w:tab w:val="left" w:pos="6350"/>
        <w:tab w:val="left" w:pos="7144"/>
        <w:tab w:val="left" w:pos="7938"/>
        <w:tab w:val="left" w:pos="8732"/>
        <w:tab w:val="left" w:pos="9526"/>
        <w:tab w:val="left" w:pos="10319"/>
      </w:tabs>
      <w:spacing w:line="400" w:lineRule="exact"/>
    </w:pPr>
    <w:rPr>
      <w:rFonts w:ascii="Arial" w:hAnsi="Arial"/>
      <w:b/>
      <w:color w:val="FFFFFF"/>
      <w:sz w:val="36"/>
      <w:szCs w:val="36"/>
      <w:lang w:eastAsia="en-GB"/>
    </w:rPr>
  </w:style>
  <w:style w:type="paragraph" w:styleId="Facultynameheader" w:customStyle="1">
    <w:name w:val="Faculty name header"/>
    <w:basedOn w:val="Normal"/>
    <w:rsid w:val="005A46DC"/>
    <w:pPr>
      <w:tabs>
        <w:tab w:val="left" w:pos="794"/>
        <w:tab w:val="left" w:pos="1588"/>
        <w:tab w:val="left" w:pos="2381"/>
        <w:tab w:val="left" w:pos="3175"/>
        <w:tab w:val="left" w:pos="3969"/>
        <w:tab w:val="left" w:pos="4763"/>
        <w:tab w:val="left" w:pos="5557"/>
        <w:tab w:val="left" w:pos="6350"/>
        <w:tab w:val="left" w:pos="7144"/>
        <w:tab w:val="left" w:pos="7938"/>
        <w:tab w:val="left" w:pos="8732"/>
        <w:tab w:val="left" w:pos="9526"/>
        <w:tab w:val="left" w:pos="10319"/>
      </w:tabs>
      <w:spacing w:before="60" w:line="280" w:lineRule="exact"/>
    </w:pPr>
    <w:rPr>
      <w:rFonts w:ascii="Arial" w:hAnsi="Arial"/>
      <w:caps/>
      <w:color w:val="FFFFFF"/>
      <w:sz w:val="20"/>
      <w:szCs w:val="20"/>
      <w:lang w:eastAsia="en-GB"/>
    </w:rPr>
  </w:style>
  <w:style w:type="paragraph" w:styleId="TOCHeading">
    <w:name w:val="TOC Heading"/>
    <w:basedOn w:val="Heading1"/>
    <w:next w:val="Normal"/>
    <w:uiPriority w:val="39"/>
    <w:unhideWhenUsed/>
    <w:qFormat/>
    <w:rsid w:val="003D6F9C"/>
    <w:pPr>
      <w:keepLines/>
      <w:spacing w:before="240" w:line="259" w:lineRule="auto"/>
      <w:outlineLvl w:val="9"/>
    </w:pPr>
    <w:rPr>
      <w:rFonts w:asciiTheme="majorHAnsi" w:hAnsiTheme="majorHAnsi" w:eastAsiaTheme="majorEastAsia"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3D6F9C"/>
    <w:pPr>
      <w:spacing w:after="100"/>
    </w:pPr>
  </w:style>
  <w:style w:type="paragraph" w:styleId="TOC2">
    <w:name w:val="toc 2"/>
    <w:basedOn w:val="Normal"/>
    <w:next w:val="Normal"/>
    <w:autoRedefine/>
    <w:uiPriority w:val="39"/>
    <w:unhideWhenUsed/>
    <w:rsid w:val="003D6F9C"/>
    <w:pPr>
      <w:spacing w:after="100"/>
      <w:ind w:left="240"/>
    </w:pPr>
  </w:style>
  <w:style w:type="character" w:styleId="Heading3Char" w:customStyle="1">
    <w:name w:val="Heading 3 Char"/>
    <w:basedOn w:val="DefaultParagraphFont"/>
    <w:link w:val="Heading3"/>
    <w:uiPriority w:val="9"/>
    <w:rsid w:val="00BE2DE2"/>
    <w:rPr>
      <w:rFonts w:asciiTheme="majorHAnsi" w:hAnsiTheme="majorHAnsi" w:eastAsiaTheme="majorEastAsia" w:cstheme="majorBidi"/>
      <w:color w:val="243F60" w:themeColor="accent1" w:themeShade="7F"/>
      <w:sz w:val="24"/>
      <w:szCs w:val="24"/>
    </w:rPr>
  </w:style>
  <w:style w:type="paragraph" w:styleId="TOC3">
    <w:name w:val="toc 3"/>
    <w:basedOn w:val="Normal"/>
    <w:next w:val="Normal"/>
    <w:autoRedefine/>
    <w:uiPriority w:val="39"/>
    <w:unhideWhenUsed/>
    <w:rsid w:val="00BE2DE2"/>
    <w:pPr>
      <w:spacing w:after="100"/>
      <w:ind w:left="480"/>
    </w:pPr>
  </w:style>
  <w:style w:type="paragraph" w:styleId="Revision">
    <w:name w:val="Revision"/>
    <w:hidden/>
    <w:uiPriority w:val="99"/>
    <w:semiHidden/>
    <w:rsid w:val="0060675E"/>
    <w:pPr>
      <w:spacing w:after="0"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930">
      <w:bodyDiv w:val="1"/>
      <w:marLeft w:val="0"/>
      <w:marRight w:val="0"/>
      <w:marTop w:val="0"/>
      <w:marBottom w:val="0"/>
      <w:divBdr>
        <w:top w:val="none" w:sz="0" w:space="0" w:color="auto"/>
        <w:left w:val="none" w:sz="0" w:space="0" w:color="auto"/>
        <w:bottom w:val="none" w:sz="0" w:space="0" w:color="auto"/>
        <w:right w:val="none" w:sz="0" w:space="0" w:color="auto"/>
      </w:divBdr>
    </w:div>
    <w:div w:id="94399650">
      <w:bodyDiv w:val="1"/>
      <w:marLeft w:val="0"/>
      <w:marRight w:val="0"/>
      <w:marTop w:val="0"/>
      <w:marBottom w:val="0"/>
      <w:divBdr>
        <w:top w:val="none" w:sz="0" w:space="0" w:color="auto"/>
        <w:left w:val="none" w:sz="0" w:space="0" w:color="auto"/>
        <w:bottom w:val="none" w:sz="0" w:space="0" w:color="auto"/>
        <w:right w:val="none" w:sz="0" w:space="0" w:color="auto"/>
      </w:divBdr>
      <w:divsChild>
        <w:div w:id="1407997668">
          <w:marLeft w:val="0"/>
          <w:marRight w:val="0"/>
          <w:marTop w:val="0"/>
          <w:marBottom w:val="0"/>
          <w:divBdr>
            <w:top w:val="none" w:sz="0" w:space="0" w:color="auto"/>
            <w:left w:val="none" w:sz="0" w:space="0" w:color="auto"/>
            <w:bottom w:val="single" w:sz="8" w:space="1" w:color="auto"/>
            <w:right w:val="none" w:sz="0" w:space="0" w:color="auto"/>
          </w:divBdr>
        </w:div>
      </w:divsChild>
    </w:div>
    <w:div w:id="189416260">
      <w:bodyDiv w:val="1"/>
      <w:marLeft w:val="0"/>
      <w:marRight w:val="0"/>
      <w:marTop w:val="0"/>
      <w:marBottom w:val="0"/>
      <w:divBdr>
        <w:top w:val="none" w:sz="0" w:space="0" w:color="auto"/>
        <w:left w:val="none" w:sz="0" w:space="0" w:color="auto"/>
        <w:bottom w:val="none" w:sz="0" w:space="0" w:color="auto"/>
        <w:right w:val="none" w:sz="0" w:space="0" w:color="auto"/>
      </w:divBdr>
      <w:divsChild>
        <w:div w:id="1178619406">
          <w:marLeft w:val="0"/>
          <w:marRight w:val="0"/>
          <w:marTop w:val="0"/>
          <w:marBottom w:val="0"/>
          <w:divBdr>
            <w:top w:val="none" w:sz="0" w:space="0" w:color="auto"/>
            <w:left w:val="none" w:sz="0" w:space="0" w:color="auto"/>
            <w:bottom w:val="none" w:sz="0" w:space="0" w:color="auto"/>
            <w:right w:val="none" w:sz="0" w:space="0" w:color="auto"/>
          </w:divBdr>
        </w:div>
      </w:divsChild>
    </w:div>
    <w:div w:id="305741835">
      <w:bodyDiv w:val="1"/>
      <w:marLeft w:val="0"/>
      <w:marRight w:val="0"/>
      <w:marTop w:val="0"/>
      <w:marBottom w:val="0"/>
      <w:divBdr>
        <w:top w:val="none" w:sz="0" w:space="0" w:color="auto"/>
        <w:left w:val="none" w:sz="0" w:space="0" w:color="auto"/>
        <w:bottom w:val="none" w:sz="0" w:space="0" w:color="auto"/>
        <w:right w:val="none" w:sz="0" w:space="0" w:color="auto"/>
      </w:divBdr>
      <w:divsChild>
        <w:div w:id="1616718399">
          <w:marLeft w:val="0"/>
          <w:marRight w:val="0"/>
          <w:marTop w:val="0"/>
          <w:marBottom w:val="0"/>
          <w:divBdr>
            <w:top w:val="none" w:sz="0" w:space="0" w:color="auto"/>
            <w:left w:val="none" w:sz="0" w:space="0" w:color="auto"/>
            <w:bottom w:val="none" w:sz="0" w:space="0" w:color="auto"/>
            <w:right w:val="none" w:sz="0" w:space="0" w:color="auto"/>
          </w:divBdr>
          <w:divsChild>
            <w:div w:id="483594330">
              <w:marLeft w:val="-75"/>
              <w:marRight w:val="0"/>
              <w:marTop w:val="30"/>
              <w:marBottom w:val="30"/>
              <w:divBdr>
                <w:top w:val="none" w:sz="0" w:space="0" w:color="auto"/>
                <w:left w:val="none" w:sz="0" w:space="0" w:color="auto"/>
                <w:bottom w:val="none" w:sz="0" w:space="0" w:color="auto"/>
                <w:right w:val="none" w:sz="0" w:space="0" w:color="auto"/>
              </w:divBdr>
              <w:divsChild>
                <w:div w:id="216936558">
                  <w:marLeft w:val="0"/>
                  <w:marRight w:val="0"/>
                  <w:marTop w:val="0"/>
                  <w:marBottom w:val="0"/>
                  <w:divBdr>
                    <w:top w:val="none" w:sz="0" w:space="0" w:color="auto"/>
                    <w:left w:val="none" w:sz="0" w:space="0" w:color="auto"/>
                    <w:bottom w:val="none" w:sz="0" w:space="0" w:color="auto"/>
                    <w:right w:val="none" w:sz="0" w:space="0" w:color="auto"/>
                  </w:divBdr>
                  <w:divsChild>
                    <w:div w:id="493298157">
                      <w:marLeft w:val="0"/>
                      <w:marRight w:val="0"/>
                      <w:marTop w:val="0"/>
                      <w:marBottom w:val="0"/>
                      <w:divBdr>
                        <w:top w:val="none" w:sz="0" w:space="0" w:color="auto"/>
                        <w:left w:val="none" w:sz="0" w:space="0" w:color="auto"/>
                        <w:bottom w:val="none" w:sz="0" w:space="0" w:color="auto"/>
                        <w:right w:val="none" w:sz="0" w:space="0" w:color="auto"/>
                      </w:divBdr>
                    </w:div>
                  </w:divsChild>
                </w:div>
                <w:div w:id="1264611543">
                  <w:marLeft w:val="0"/>
                  <w:marRight w:val="0"/>
                  <w:marTop w:val="0"/>
                  <w:marBottom w:val="0"/>
                  <w:divBdr>
                    <w:top w:val="none" w:sz="0" w:space="0" w:color="auto"/>
                    <w:left w:val="none" w:sz="0" w:space="0" w:color="auto"/>
                    <w:bottom w:val="none" w:sz="0" w:space="0" w:color="auto"/>
                    <w:right w:val="none" w:sz="0" w:space="0" w:color="auto"/>
                  </w:divBdr>
                  <w:divsChild>
                    <w:div w:id="146213574">
                      <w:marLeft w:val="0"/>
                      <w:marRight w:val="0"/>
                      <w:marTop w:val="0"/>
                      <w:marBottom w:val="0"/>
                      <w:divBdr>
                        <w:top w:val="none" w:sz="0" w:space="0" w:color="auto"/>
                        <w:left w:val="none" w:sz="0" w:space="0" w:color="auto"/>
                        <w:bottom w:val="none" w:sz="0" w:space="0" w:color="auto"/>
                        <w:right w:val="none" w:sz="0" w:space="0" w:color="auto"/>
                      </w:divBdr>
                    </w:div>
                  </w:divsChild>
                </w:div>
                <w:div w:id="1935239589">
                  <w:marLeft w:val="0"/>
                  <w:marRight w:val="0"/>
                  <w:marTop w:val="0"/>
                  <w:marBottom w:val="0"/>
                  <w:divBdr>
                    <w:top w:val="none" w:sz="0" w:space="0" w:color="auto"/>
                    <w:left w:val="none" w:sz="0" w:space="0" w:color="auto"/>
                    <w:bottom w:val="none" w:sz="0" w:space="0" w:color="auto"/>
                    <w:right w:val="none" w:sz="0" w:space="0" w:color="auto"/>
                  </w:divBdr>
                  <w:divsChild>
                    <w:div w:id="516701938">
                      <w:marLeft w:val="0"/>
                      <w:marRight w:val="0"/>
                      <w:marTop w:val="0"/>
                      <w:marBottom w:val="0"/>
                      <w:divBdr>
                        <w:top w:val="none" w:sz="0" w:space="0" w:color="auto"/>
                        <w:left w:val="none" w:sz="0" w:space="0" w:color="auto"/>
                        <w:bottom w:val="none" w:sz="0" w:space="0" w:color="auto"/>
                        <w:right w:val="none" w:sz="0" w:space="0" w:color="auto"/>
                      </w:divBdr>
                    </w:div>
                  </w:divsChild>
                </w:div>
                <w:div w:id="52774938">
                  <w:marLeft w:val="0"/>
                  <w:marRight w:val="0"/>
                  <w:marTop w:val="0"/>
                  <w:marBottom w:val="0"/>
                  <w:divBdr>
                    <w:top w:val="none" w:sz="0" w:space="0" w:color="auto"/>
                    <w:left w:val="none" w:sz="0" w:space="0" w:color="auto"/>
                    <w:bottom w:val="none" w:sz="0" w:space="0" w:color="auto"/>
                    <w:right w:val="none" w:sz="0" w:space="0" w:color="auto"/>
                  </w:divBdr>
                  <w:divsChild>
                    <w:div w:id="1986658768">
                      <w:marLeft w:val="0"/>
                      <w:marRight w:val="0"/>
                      <w:marTop w:val="0"/>
                      <w:marBottom w:val="0"/>
                      <w:divBdr>
                        <w:top w:val="none" w:sz="0" w:space="0" w:color="auto"/>
                        <w:left w:val="none" w:sz="0" w:space="0" w:color="auto"/>
                        <w:bottom w:val="none" w:sz="0" w:space="0" w:color="auto"/>
                        <w:right w:val="none" w:sz="0" w:space="0" w:color="auto"/>
                      </w:divBdr>
                    </w:div>
                  </w:divsChild>
                </w:div>
                <w:div w:id="27878601">
                  <w:marLeft w:val="0"/>
                  <w:marRight w:val="0"/>
                  <w:marTop w:val="0"/>
                  <w:marBottom w:val="0"/>
                  <w:divBdr>
                    <w:top w:val="none" w:sz="0" w:space="0" w:color="auto"/>
                    <w:left w:val="none" w:sz="0" w:space="0" w:color="auto"/>
                    <w:bottom w:val="none" w:sz="0" w:space="0" w:color="auto"/>
                    <w:right w:val="none" w:sz="0" w:space="0" w:color="auto"/>
                  </w:divBdr>
                  <w:divsChild>
                    <w:div w:id="427576515">
                      <w:marLeft w:val="0"/>
                      <w:marRight w:val="0"/>
                      <w:marTop w:val="0"/>
                      <w:marBottom w:val="0"/>
                      <w:divBdr>
                        <w:top w:val="none" w:sz="0" w:space="0" w:color="auto"/>
                        <w:left w:val="none" w:sz="0" w:space="0" w:color="auto"/>
                        <w:bottom w:val="none" w:sz="0" w:space="0" w:color="auto"/>
                        <w:right w:val="none" w:sz="0" w:space="0" w:color="auto"/>
                      </w:divBdr>
                    </w:div>
                  </w:divsChild>
                </w:div>
                <w:div w:id="638346218">
                  <w:marLeft w:val="0"/>
                  <w:marRight w:val="0"/>
                  <w:marTop w:val="0"/>
                  <w:marBottom w:val="0"/>
                  <w:divBdr>
                    <w:top w:val="none" w:sz="0" w:space="0" w:color="auto"/>
                    <w:left w:val="none" w:sz="0" w:space="0" w:color="auto"/>
                    <w:bottom w:val="none" w:sz="0" w:space="0" w:color="auto"/>
                    <w:right w:val="none" w:sz="0" w:space="0" w:color="auto"/>
                  </w:divBdr>
                  <w:divsChild>
                    <w:div w:id="104231257">
                      <w:marLeft w:val="0"/>
                      <w:marRight w:val="0"/>
                      <w:marTop w:val="0"/>
                      <w:marBottom w:val="0"/>
                      <w:divBdr>
                        <w:top w:val="none" w:sz="0" w:space="0" w:color="auto"/>
                        <w:left w:val="none" w:sz="0" w:space="0" w:color="auto"/>
                        <w:bottom w:val="none" w:sz="0" w:space="0" w:color="auto"/>
                        <w:right w:val="none" w:sz="0" w:space="0" w:color="auto"/>
                      </w:divBdr>
                    </w:div>
                    <w:div w:id="123935734">
                      <w:marLeft w:val="0"/>
                      <w:marRight w:val="0"/>
                      <w:marTop w:val="0"/>
                      <w:marBottom w:val="0"/>
                      <w:divBdr>
                        <w:top w:val="none" w:sz="0" w:space="0" w:color="auto"/>
                        <w:left w:val="none" w:sz="0" w:space="0" w:color="auto"/>
                        <w:bottom w:val="none" w:sz="0" w:space="0" w:color="auto"/>
                        <w:right w:val="none" w:sz="0" w:space="0" w:color="auto"/>
                      </w:divBdr>
                    </w:div>
                    <w:div w:id="880745295">
                      <w:marLeft w:val="0"/>
                      <w:marRight w:val="0"/>
                      <w:marTop w:val="0"/>
                      <w:marBottom w:val="0"/>
                      <w:divBdr>
                        <w:top w:val="none" w:sz="0" w:space="0" w:color="auto"/>
                        <w:left w:val="none" w:sz="0" w:space="0" w:color="auto"/>
                        <w:bottom w:val="none" w:sz="0" w:space="0" w:color="auto"/>
                        <w:right w:val="none" w:sz="0" w:space="0" w:color="auto"/>
                      </w:divBdr>
                    </w:div>
                  </w:divsChild>
                </w:div>
                <w:div w:id="1969704254">
                  <w:marLeft w:val="0"/>
                  <w:marRight w:val="0"/>
                  <w:marTop w:val="0"/>
                  <w:marBottom w:val="0"/>
                  <w:divBdr>
                    <w:top w:val="none" w:sz="0" w:space="0" w:color="auto"/>
                    <w:left w:val="none" w:sz="0" w:space="0" w:color="auto"/>
                    <w:bottom w:val="none" w:sz="0" w:space="0" w:color="auto"/>
                    <w:right w:val="none" w:sz="0" w:space="0" w:color="auto"/>
                  </w:divBdr>
                  <w:divsChild>
                    <w:div w:id="620107787">
                      <w:marLeft w:val="0"/>
                      <w:marRight w:val="0"/>
                      <w:marTop w:val="0"/>
                      <w:marBottom w:val="0"/>
                      <w:divBdr>
                        <w:top w:val="none" w:sz="0" w:space="0" w:color="auto"/>
                        <w:left w:val="none" w:sz="0" w:space="0" w:color="auto"/>
                        <w:bottom w:val="none" w:sz="0" w:space="0" w:color="auto"/>
                        <w:right w:val="none" w:sz="0" w:space="0" w:color="auto"/>
                      </w:divBdr>
                    </w:div>
                  </w:divsChild>
                </w:div>
                <w:div w:id="33435214">
                  <w:marLeft w:val="0"/>
                  <w:marRight w:val="0"/>
                  <w:marTop w:val="0"/>
                  <w:marBottom w:val="0"/>
                  <w:divBdr>
                    <w:top w:val="none" w:sz="0" w:space="0" w:color="auto"/>
                    <w:left w:val="none" w:sz="0" w:space="0" w:color="auto"/>
                    <w:bottom w:val="none" w:sz="0" w:space="0" w:color="auto"/>
                    <w:right w:val="none" w:sz="0" w:space="0" w:color="auto"/>
                  </w:divBdr>
                  <w:divsChild>
                    <w:div w:id="1671790297">
                      <w:marLeft w:val="0"/>
                      <w:marRight w:val="0"/>
                      <w:marTop w:val="0"/>
                      <w:marBottom w:val="0"/>
                      <w:divBdr>
                        <w:top w:val="none" w:sz="0" w:space="0" w:color="auto"/>
                        <w:left w:val="none" w:sz="0" w:space="0" w:color="auto"/>
                        <w:bottom w:val="none" w:sz="0" w:space="0" w:color="auto"/>
                        <w:right w:val="none" w:sz="0" w:space="0" w:color="auto"/>
                      </w:divBdr>
                    </w:div>
                  </w:divsChild>
                </w:div>
                <w:div w:id="1921518924">
                  <w:marLeft w:val="0"/>
                  <w:marRight w:val="0"/>
                  <w:marTop w:val="0"/>
                  <w:marBottom w:val="0"/>
                  <w:divBdr>
                    <w:top w:val="none" w:sz="0" w:space="0" w:color="auto"/>
                    <w:left w:val="none" w:sz="0" w:space="0" w:color="auto"/>
                    <w:bottom w:val="none" w:sz="0" w:space="0" w:color="auto"/>
                    <w:right w:val="none" w:sz="0" w:space="0" w:color="auto"/>
                  </w:divBdr>
                  <w:divsChild>
                    <w:div w:id="114716302">
                      <w:marLeft w:val="0"/>
                      <w:marRight w:val="0"/>
                      <w:marTop w:val="0"/>
                      <w:marBottom w:val="0"/>
                      <w:divBdr>
                        <w:top w:val="none" w:sz="0" w:space="0" w:color="auto"/>
                        <w:left w:val="none" w:sz="0" w:space="0" w:color="auto"/>
                        <w:bottom w:val="none" w:sz="0" w:space="0" w:color="auto"/>
                        <w:right w:val="none" w:sz="0" w:space="0" w:color="auto"/>
                      </w:divBdr>
                    </w:div>
                  </w:divsChild>
                </w:div>
                <w:div w:id="1610161551">
                  <w:marLeft w:val="0"/>
                  <w:marRight w:val="0"/>
                  <w:marTop w:val="0"/>
                  <w:marBottom w:val="0"/>
                  <w:divBdr>
                    <w:top w:val="none" w:sz="0" w:space="0" w:color="auto"/>
                    <w:left w:val="none" w:sz="0" w:space="0" w:color="auto"/>
                    <w:bottom w:val="none" w:sz="0" w:space="0" w:color="auto"/>
                    <w:right w:val="none" w:sz="0" w:space="0" w:color="auto"/>
                  </w:divBdr>
                  <w:divsChild>
                    <w:div w:id="768307821">
                      <w:marLeft w:val="0"/>
                      <w:marRight w:val="0"/>
                      <w:marTop w:val="0"/>
                      <w:marBottom w:val="0"/>
                      <w:divBdr>
                        <w:top w:val="none" w:sz="0" w:space="0" w:color="auto"/>
                        <w:left w:val="none" w:sz="0" w:space="0" w:color="auto"/>
                        <w:bottom w:val="none" w:sz="0" w:space="0" w:color="auto"/>
                        <w:right w:val="none" w:sz="0" w:space="0" w:color="auto"/>
                      </w:divBdr>
                    </w:div>
                  </w:divsChild>
                </w:div>
                <w:div w:id="919943273">
                  <w:marLeft w:val="0"/>
                  <w:marRight w:val="0"/>
                  <w:marTop w:val="0"/>
                  <w:marBottom w:val="0"/>
                  <w:divBdr>
                    <w:top w:val="none" w:sz="0" w:space="0" w:color="auto"/>
                    <w:left w:val="none" w:sz="0" w:space="0" w:color="auto"/>
                    <w:bottom w:val="none" w:sz="0" w:space="0" w:color="auto"/>
                    <w:right w:val="none" w:sz="0" w:space="0" w:color="auto"/>
                  </w:divBdr>
                  <w:divsChild>
                    <w:div w:id="440146273">
                      <w:marLeft w:val="0"/>
                      <w:marRight w:val="0"/>
                      <w:marTop w:val="0"/>
                      <w:marBottom w:val="0"/>
                      <w:divBdr>
                        <w:top w:val="none" w:sz="0" w:space="0" w:color="auto"/>
                        <w:left w:val="none" w:sz="0" w:space="0" w:color="auto"/>
                        <w:bottom w:val="none" w:sz="0" w:space="0" w:color="auto"/>
                        <w:right w:val="none" w:sz="0" w:space="0" w:color="auto"/>
                      </w:divBdr>
                    </w:div>
                  </w:divsChild>
                </w:div>
                <w:div w:id="1026834252">
                  <w:marLeft w:val="0"/>
                  <w:marRight w:val="0"/>
                  <w:marTop w:val="0"/>
                  <w:marBottom w:val="0"/>
                  <w:divBdr>
                    <w:top w:val="none" w:sz="0" w:space="0" w:color="auto"/>
                    <w:left w:val="none" w:sz="0" w:space="0" w:color="auto"/>
                    <w:bottom w:val="none" w:sz="0" w:space="0" w:color="auto"/>
                    <w:right w:val="none" w:sz="0" w:space="0" w:color="auto"/>
                  </w:divBdr>
                  <w:divsChild>
                    <w:div w:id="463616903">
                      <w:marLeft w:val="0"/>
                      <w:marRight w:val="0"/>
                      <w:marTop w:val="0"/>
                      <w:marBottom w:val="0"/>
                      <w:divBdr>
                        <w:top w:val="none" w:sz="0" w:space="0" w:color="auto"/>
                        <w:left w:val="none" w:sz="0" w:space="0" w:color="auto"/>
                        <w:bottom w:val="none" w:sz="0" w:space="0" w:color="auto"/>
                        <w:right w:val="none" w:sz="0" w:space="0" w:color="auto"/>
                      </w:divBdr>
                    </w:div>
                  </w:divsChild>
                </w:div>
                <w:div w:id="1765298159">
                  <w:marLeft w:val="0"/>
                  <w:marRight w:val="0"/>
                  <w:marTop w:val="0"/>
                  <w:marBottom w:val="0"/>
                  <w:divBdr>
                    <w:top w:val="none" w:sz="0" w:space="0" w:color="auto"/>
                    <w:left w:val="none" w:sz="0" w:space="0" w:color="auto"/>
                    <w:bottom w:val="none" w:sz="0" w:space="0" w:color="auto"/>
                    <w:right w:val="none" w:sz="0" w:space="0" w:color="auto"/>
                  </w:divBdr>
                  <w:divsChild>
                    <w:div w:id="1363553279">
                      <w:marLeft w:val="0"/>
                      <w:marRight w:val="0"/>
                      <w:marTop w:val="0"/>
                      <w:marBottom w:val="0"/>
                      <w:divBdr>
                        <w:top w:val="none" w:sz="0" w:space="0" w:color="auto"/>
                        <w:left w:val="none" w:sz="0" w:space="0" w:color="auto"/>
                        <w:bottom w:val="none" w:sz="0" w:space="0" w:color="auto"/>
                        <w:right w:val="none" w:sz="0" w:space="0" w:color="auto"/>
                      </w:divBdr>
                    </w:div>
                  </w:divsChild>
                </w:div>
                <w:div w:id="1812137381">
                  <w:marLeft w:val="0"/>
                  <w:marRight w:val="0"/>
                  <w:marTop w:val="0"/>
                  <w:marBottom w:val="0"/>
                  <w:divBdr>
                    <w:top w:val="none" w:sz="0" w:space="0" w:color="auto"/>
                    <w:left w:val="none" w:sz="0" w:space="0" w:color="auto"/>
                    <w:bottom w:val="none" w:sz="0" w:space="0" w:color="auto"/>
                    <w:right w:val="none" w:sz="0" w:space="0" w:color="auto"/>
                  </w:divBdr>
                  <w:divsChild>
                    <w:div w:id="442044019">
                      <w:marLeft w:val="0"/>
                      <w:marRight w:val="0"/>
                      <w:marTop w:val="0"/>
                      <w:marBottom w:val="0"/>
                      <w:divBdr>
                        <w:top w:val="none" w:sz="0" w:space="0" w:color="auto"/>
                        <w:left w:val="none" w:sz="0" w:space="0" w:color="auto"/>
                        <w:bottom w:val="none" w:sz="0" w:space="0" w:color="auto"/>
                        <w:right w:val="none" w:sz="0" w:space="0" w:color="auto"/>
                      </w:divBdr>
                    </w:div>
                  </w:divsChild>
                </w:div>
                <w:div w:id="1441418004">
                  <w:marLeft w:val="0"/>
                  <w:marRight w:val="0"/>
                  <w:marTop w:val="0"/>
                  <w:marBottom w:val="0"/>
                  <w:divBdr>
                    <w:top w:val="none" w:sz="0" w:space="0" w:color="auto"/>
                    <w:left w:val="none" w:sz="0" w:space="0" w:color="auto"/>
                    <w:bottom w:val="none" w:sz="0" w:space="0" w:color="auto"/>
                    <w:right w:val="none" w:sz="0" w:space="0" w:color="auto"/>
                  </w:divBdr>
                  <w:divsChild>
                    <w:div w:id="182939127">
                      <w:marLeft w:val="0"/>
                      <w:marRight w:val="0"/>
                      <w:marTop w:val="0"/>
                      <w:marBottom w:val="0"/>
                      <w:divBdr>
                        <w:top w:val="none" w:sz="0" w:space="0" w:color="auto"/>
                        <w:left w:val="none" w:sz="0" w:space="0" w:color="auto"/>
                        <w:bottom w:val="none" w:sz="0" w:space="0" w:color="auto"/>
                        <w:right w:val="none" w:sz="0" w:space="0" w:color="auto"/>
                      </w:divBdr>
                    </w:div>
                  </w:divsChild>
                </w:div>
                <w:div w:id="1936593186">
                  <w:marLeft w:val="0"/>
                  <w:marRight w:val="0"/>
                  <w:marTop w:val="0"/>
                  <w:marBottom w:val="0"/>
                  <w:divBdr>
                    <w:top w:val="none" w:sz="0" w:space="0" w:color="auto"/>
                    <w:left w:val="none" w:sz="0" w:space="0" w:color="auto"/>
                    <w:bottom w:val="none" w:sz="0" w:space="0" w:color="auto"/>
                    <w:right w:val="none" w:sz="0" w:space="0" w:color="auto"/>
                  </w:divBdr>
                  <w:divsChild>
                    <w:div w:id="1816951099">
                      <w:marLeft w:val="0"/>
                      <w:marRight w:val="0"/>
                      <w:marTop w:val="0"/>
                      <w:marBottom w:val="0"/>
                      <w:divBdr>
                        <w:top w:val="none" w:sz="0" w:space="0" w:color="auto"/>
                        <w:left w:val="none" w:sz="0" w:space="0" w:color="auto"/>
                        <w:bottom w:val="none" w:sz="0" w:space="0" w:color="auto"/>
                        <w:right w:val="none" w:sz="0" w:space="0" w:color="auto"/>
                      </w:divBdr>
                    </w:div>
                  </w:divsChild>
                </w:div>
                <w:div w:id="1103109431">
                  <w:marLeft w:val="0"/>
                  <w:marRight w:val="0"/>
                  <w:marTop w:val="0"/>
                  <w:marBottom w:val="0"/>
                  <w:divBdr>
                    <w:top w:val="none" w:sz="0" w:space="0" w:color="auto"/>
                    <w:left w:val="none" w:sz="0" w:space="0" w:color="auto"/>
                    <w:bottom w:val="none" w:sz="0" w:space="0" w:color="auto"/>
                    <w:right w:val="none" w:sz="0" w:space="0" w:color="auto"/>
                  </w:divBdr>
                  <w:divsChild>
                    <w:div w:id="1597707457">
                      <w:marLeft w:val="0"/>
                      <w:marRight w:val="0"/>
                      <w:marTop w:val="0"/>
                      <w:marBottom w:val="0"/>
                      <w:divBdr>
                        <w:top w:val="none" w:sz="0" w:space="0" w:color="auto"/>
                        <w:left w:val="none" w:sz="0" w:space="0" w:color="auto"/>
                        <w:bottom w:val="none" w:sz="0" w:space="0" w:color="auto"/>
                        <w:right w:val="none" w:sz="0" w:space="0" w:color="auto"/>
                      </w:divBdr>
                    </w:div>
                  </w:divsChild>
                </w:div>
                <w:div w:id="1991665630">
                  <w:marLeft w:val="0"/>
                  <w:marRight w:val="0"/>
                  <w:marTop w:val="0"/>
                  <w:marBottom w:val="0"/>
                  <w:divBdr>
                    <w:top w:val="none" w:sz="0" w:space="0" w:color="auto"/>
                    <w:left w:val="none" w:sz="0" w:space="0" w:color="auto"/>
                    <w:bottom w:val="none" w:sz="0" w:space="0" w:color="auto"/>
                    <w:right w:val="none" w:sz="0" w:space="0" w:color="auto"/>
                  </w:divBdr>
                  <w:divsChild>
                    <w:div w:id="1225220766">
                      <w:marLeft w:val="0"/>
                      <w:marRight w:val="0"/>
                      <w:marTop w:val="0"/>
                      <w:marBottom w:val="0"/>
                      <w:divBdr>
                        <w:top w:val="none" w:sz="0" w:space="0" w:color="auto"/>
                        <w:left w:val="none" w:sz="0" w:space="0" w:color="auto"/>
                        <w:bottom w:val="none" w:sz="0" w:space="0" w:color="auto"/>
                        <w:right w:val="none" w:sz="0" w:space="0" w:color="auto"/>
                      </w:divBdr>
                    </w:div>
                  </w:divsChild>
                </w:div>
                <w:div w:id="1949775659">
                  <w:marLeft w:val="0"/>
                  <w:marRight w:val="0"/>
                  <w:marTop w:val="0"/>
                  <w:marBottom w:val="0"/>
                  <w:divBdr>
                    <w:top w:val="none" w:sz="0" w:space="0" w:color="auto"/>
                    <w:left w:val="none" w:sz="0" w:space="0" w:color="auto"/>
                    <w:bottom w:val="none" w:sz="0" w:space="0" w:color="auto"/>
                    <w:right w:val="none" w:sz="0" w:space="0" w:color="auto"/>
                  </w:divBdr>
                  <w:divsChild>
                    <w:div w:id="1281569802">
                      <w:marLeft w:val="0"/>
                      <w:marRight w:val="0"/>
                      <w:marTop w:val="0"/>
                      <w:marBottom w:val="0"/>
                      <w:divBdr>
                        <w:top w:val="none" w:sz="0" w:space="0" w:color="auto"/>
                        <w:left w:val="none" w:sz="0" w:space="0" w:color="auto"/>
                        <w:bottom w:val="none" w:sz="0" w:space="0" w:color="auto"/>
                        <w:right w:val="none" w:sz="0" w:space="0" w:color="auto"/>
                      </w:divBdr>
                    </w:div>
                  </w:divsChild>
                </w:div>
                <w:div w:id="2111201155">
                  <w:marLeft w:val="0"/>
                  <w:marRight w:val="0"/>
                  <w:marTop w:val="0"/>
                  <w:marBottom w:val="0"/>
                  <w:divBdr>
                    <w:top w:val="none" w:sz="0" w:space="0" w:color="auto"/>
                    <w:left w:val="none" w:sz="0" w:space="0" w:color="auto"/>
                    <w:bottom w:val="none" w:sz="0" w:space="0" w:color="auto"/>
                    <w:right w:val="none" w:sz="0" w:space="0" w:color="auto"/>
                  </w:divBdr>
                  <w:divsChild>
                    <w:div w:id="73822442">
                      <w:marLeft w:val="0"/>
                      <w:marRight w:val="0"/>
                      <w:marTop w:val="0"/>
                      <w:marBottom w:val="0"/>
                      <w:divBdr>
                        <w:top w:val="none" w:sz="0" w:space="0" w:color="auto"/>
                        <w:left w:val="none" w:sz="0" w:space="0" w:color="auto"/>
                        <w:bottom w:val="none" w:sz="0" w:space="0" w:color="auto"/>
                        <w:right w:val="none" w:sz="0" w:space="0" w:color="auto"/>
                      </w:divBdr>
                    </w:div>
                  </w:divsChild>
                </w:div>
                <w:div w:id="1475560235">
                  <w:marLeft w:val="0"/>
                  <w:marRight w:val="0"/>
                  <w:marTop w:val="0"/>
                  <w:marBottom w:val="0"/>
                  <w:divBdr>
                    <w:top w:val="none" w:sz="0" w:space="0" w:color="auto"/>
                    <w:left w:val="none" w:sz="0" w:space="0" w:color="auto"/>
                    <w:bottom w:val="none" w:sz="0" w:space="0" w:color="auto"/>
                    <w:right w:val="none" w:sz="0" w:space="0" w:color="auto"/>
                  </w:divBdr>
                  <w:divsChild>
                    <w:div w:id="1302540597">
                      <w:marLeft w:val="0"/>
                      <w:marRight w:val="0"/>
                      <w:marTop w:val="0"/>
                      <w:marBottom w:val="0"/>
                      <w:divBdr>
                        <w:top w:val="none" w:sz="0" w:space="0" w:color="auto"/>
                        <w:left w:val="none" w:sz="0" w:space="0" w:color="auto"/>
                        <w:bottom w:val="none" w:sz="0" w:space="0" w:color="auto"/>
                        <w:right w:val="none" w:sz="0" w:space="0" w:color="auto"/>
                      </w:divBdr>
                    </w:div>
                  </w:divsChild>
                </w:div>
                <w:div w:id="2016686713">
                  <w:marLeft w:val="0"/>
                  <w:marRight w:val="0"/>
                  <w:marTop w:val="0"/>
                  <w:marBottom w:val="0"/>
                  <w:divBdr>
                    <w:top w:val="none" w:sz="0" w:space="0" w:color="auto"/>
                    <w:left w:val="none" w:sz="0" w:space="0" w:color="auto"/>
                    <w:bottom w:val="none" w:sz="0" w:space="0" w:color="auto"/>
                    <w:right w:val="none" w:sz="0" w:space="0" w:color="auto"/>
                  </w:divBdr>
                  <w:divsChild>
                    <w:div w:id="1971864017">
                      <w:marLeft w:val="0"/>
                      <w:marRight w:val="0"/>
                      <w:marTop w:val="0"/>
                      <w:marBottom w:val="0"/>
                      <w:divBdr>
                        <w:top w:val="none" w:sz="0" w:space="0" w:color="auto"/>
                        <w:left w:val="none" w:sz="0" w:space="0" w:color="auto"/>
                        <w:bottom w:val="none" w:sz="0" w:space="0" w:color="auto"/>
                        <w:right w:val="none" w:sz="0" w:space="0" w:color="auto"/>
                      </w:divBdr>
                    </w:div>
                  </w:divsChild>
                </w:div>
                <w:div w:id="1578900032">
                  <w:marLeft w:val="0"/>
                  <w:marRight w:val="0"/>
                  <w:marTop w:val="0"/>
                  <w:marBottom w:val="0"/>
                  <w:divBdr>
                    <w:top w:val="none" w:sz="0" w:space="0" w:color="auto"/>
                    <w:left w:val="none" w:sz="0" w:space="0" w:color="auto"/>
                    <w:bottom w:val="none" w:sz="0" w:space="0" w:color="auto"/>
                    <w:right w:val="none" w:sz="0" w:space="0" w:color="auto"/>
                  </w:divBdr>
                  <w:divsChild>
                    <w:div w:id="1424491679">
                      <w:marLeft w:val="0"/>
                      <w:marRight w:val="0"/>
                      <w:marTop w:val="0"/>
                      <w:marBottom w:val="0"/>
                      <w:divBdr>
                        <w:top w:val="none" w:sz="0" w:space="0" w:color="auto"/>
                        <w:left w:val="none" w:sz="0" w:space="0" w:color="auto"/>
                        <w:bottom w:val="none" w:sz="0" w:space="0" w:color="auto"/>
                        <w:right w:val="none" w:sz="0" w:space="0" w:color="auto"/>
                      </w:divBdr>
                    </w:div>
                  </w:divsChild>
                </w:div>
                <w:div w:id="2022048719">
                  <w:marLeft w:val="0"/>
                  <w:marRight w:val="0"/>
                  <w:marTop w:val="0"/>
                  <w:marBottom w:val="0"/>
                  <w:divBdr>
                    <w:top w:val="none" w:sz="0" w:space="0" w:color="auto"/>
                    <w:left w:val="none" w:sz="0" w:space="0" w:color="auto"/>
                    <w:bottom w:val="none" w:sz="0" w:space="0" w:color="auto"/>
                    <w:right w:val="none" w:sz="0" w:space="0" w:color="auto"/>
                  </w:divBdr>
                  <w:divsChild>
                    <w:div w:id="97678647">
                      <w:marLeft w:val="0"/>
                      <w:marRight w:val="0"/>
                      <w:marTop w:val="0"/>
                      <w:marBottom w:val="0"/>
                      <w:divBdr>
                        <w:top w:val="none" w:sz="0" w:space="0" w:color="auto"/>
                        <w:left w:val="none" w:sz="0" w:space="0" w:color="auto"/>
                        <w:bottom w:val="none" w:sz="0" w:space="0" w:color="auto"/>
                        <w:right w:val="none" w:sz="0" w:space="0" w:color="auto"/>
                      </w:divBdr>
                    </w:div>
                  </w:divsChild>
                </w:div>
                <w:div w:id="379211040">
                  <w:marLeft w:val="0"/>
                  <w:marRight w:val="0"/>
                  <w:marTop w:val="0"/>
                  <w:marBottom w:val="0"/>
                  <w:divBdr>
                    <w:top w:val="none" w:sz="0" w:space="0" w:color="auto"/>
                    <w:left w:val="none" w:sz="0" w:space="0" w:color="auto"/>
                    <w:bottom w:val="none" w:sz="0" w:space="0" w:color="auto"/>
                    <w:right w:val="none" w:sz="0" w:space="0" w:color="auto"/>
                  </w:divBdr>
                  <w:divsChild>
                    <w:div w:id="631403372">
                      <w:marLeft w:val="0"/>
                      <w:marRight w:val="0"/>
                      <w:marTop w:val="0"/>
                      <w:marBottom w:val="0"/>
                      <w:divBdr>
                        <w:top w:val="none" w:sz="0" w:space="0" w:color="auto"/>
                        <w:left w:val="none" w:sz="0" w:space="0" w:color="auto"/>
                        <w:bottom w:val="none" w:sz="0" w:space="0" w:color="auto"/>
                        <w:right w:val="none" w:sz="0" w:space="0" w:color="auto"/>
                      </w:divBdr>
                    </w:div>
                  </w:divsChild>
                </w:div>
                <w:div w:id="315962609">
                  <w:marLeft w:val="0"/>
                  <w:marRight w:val="0"/>
                  <w:marTop w:val="0"/>
                  <w:marBottom w:val="0"/>
                  <w:divBdr>
                    <w:top w:val="none" w:sz="0" w:space="0" w:color="auto"/>
                    <w:left w:val="none" w:sz="0" w:space="0" w:color="auto"/>
                    <w:bottom w:val="none" w:sz="0" w:space="0" w:color="auto"/>
                    <w:right w:val="none" w:sz="0" w:space="0" w:color="auto"/>
                  </w:divBdr>
                  <w:divsChild>
                    <w:div w:id="1983535995">
                      <w:marLeft w:val="0"/>
                      <w:marRight w:val="0"/>
                      <w:marTop w:val="0"/>
                      <w:marBottom w:val="0"/>
                      <w:divBdr>
                        <w:top w:val="none" w:sz="0" w:space="0" w:color="auto"/>
                        <w:left w:val="none" w:sz="0" w:space="0" w:color="auto"/>
                        <w:bottom w:val="none" w:sz="0" w:space="0" w:color="auto"/>
                        <w:right w:val="none" w:sz="0" w:space="0" w:color="auto"/>
                      </w:divBdr>
                    </w:div>
                  </w:divsChild>
                </w:div>
                <w:div w:id="454718826">
                  <w:marLeft w:val="0"/>
                  <w:marRight w:val="0"/>
                  <w:marTop w:val="0"/>
                  <w:marBottom w:val="0"/>
                  <w:divBdr>
                    <w:top w:val="none" w:sz="0" w:space="0" w:color="auto"/>
                    <w:left w:val="none" w:sz="0" w:space="0" w:color="auto"/>
                    <w:bottom w:val="none" w:sz="0" w:space="0" w:color="auto"/>
                    <w:right w:val="none" w:sz="0" w:space="0" w:color="auto"/>
                  </w:divBdr>
                  <w:divsChild>
                    <w:div w:id="607935851">
                      <w:marLeft w:val="0"/>
                      <w:marRight w:val="0"/>
                      <w:marTop w:val="0"/>
                      <w:marBottom w:val="0"/>
                      <w:divBdr>
                        <w:top w:val="none" w:sz="0" w:space="0" w:color="auto"/>
                        <w:left w:val="none" w:sz="0" w:space="0" w:color="auto"/>
                        <w:bottom w:val="none" w:sz="0" w:space="0" w:color="auto"/>
                        <w:right w:val="none" w:sz="0" w:space="0" w:color="auto"/>
                      </w:divBdr>
                    </w:div>
                    <w:div w:id="1719744380">
                      <w:marLeft w:val="0"/>
                      <w:marRight w:val="0"/>
                      <w:marTop w:val="0"/>
                      <w:marBottom w:val="0"/>
                      <w:divBdr>
                        <w:top w:val="none" w:sz="0" w:space="0" w:color="auto"/>
                        <w:left w:val="none" w:sz="0" w:space="0" w:color="auto"/>
                        <w:bottom w:val="none" w:sz="0" w:space="0" w:color="auto"/>
                        <w:right w:val="none" w:sz="0" w:space="0" w:color="auto"/>
                      </w:divBdr>
                    </w:div>
                  </w:divsChild>
                </w:div>
                <w:div w:id="1808350004">
                  <w:marLeft w:val="0"/>
                  <w:marRight w:val="0"/>
                  <w:marTop w:val="0"/>
                  <w:marBottom w:val="0"/>
                  <w:divBdr>
                    <w:top w:val="none" w:sz="0" w:space="0" w:color="auto"/>
                    <w:left w:val="none" w:sz="0" w:space="0" w:color="auto"/>
                    <w:bottom w:val="none" w:sz="0" w:space="0" w:color="auto"/>
                    <w:right w:val="none" w:sz="0" w:space="0" w:color="auto"/>
                  </w:divBdr>
                  <w:divsChild>
                    <w:div w:id="205995202">
                      <w:marLeft w:val="0"/>
                      <w:marRight w:val="0"/>
                      <w:marTop w:val="0"/>
                      <w:marBottom w:val="0"/>
                      <w:divBdr>
                        <w:top w:val="none" w:sz="0" w:space="0" w:color="auto"/>
                        <w:left w:val="none" w:sz="0" w:space="0" w:color="auto"/>
                        <w:bottom w:val="none" w:sz="0" w:space="0" w:color="auto"/>
                        <w:right w:val="none" w:sz="0" w:space="0" w:color="auto"/>
                      </w:divBdr>
                    </w:div>
                  </w:divsChild>
                </w:div>
                <w:div w:id="1406800120">
                  <w:marLeft w:val="0"/>
                  <w:marRight w:val="0"/>
                  <w:marTop w:val="0"/>
                  <w:marBottom w:val="0"/>
                  <w:divBdr>
                    <w:top w:val="none" w:sz="0" w:space="0" w:color="auto"/>
                    <w:left w:val="none" w:sz="0" w:space="0" w:color="auto"/>
                    <w:bottom w:val="none" w:sz="0" w:space="0" w:color="auto"/>
                    <w:right w:val="none" w:sz="0" w:space="0" w:color="auto"/>
                  </w:divBdr>
                  <w:divsChild>
                    <w:div w:id="1105659102">
                      <w:marLeft w:val="0"/>
                      <w:marRight w:val="0"/>
                      <w:marTop w:val="0"/>
                      <w:marBottom w:val="0"/>
                      <w:divBdr>
                        <w:top w:val="none" w:sz="0" w:space="0" w:color="auto"/>
                        <w:left w:val="none" w:sz="0" w:space="0" w:color="auto"/>
                        <w:bottom w:val="none" w:sz="0" w:space="0" w:color="auto"/>
                        <w:right w:val="none" w:sz="0" w:space="0" w:color="auto"/>
                      </w:divBdr>
                    </w:div>
                  </w:divsChild>
                </w:div>
                <w:div w:id="1235244570">
                  <w:marLeft w:val="0"/>
                  <w:marRight w:val="0"/>
                  <w:marTop w:val="0"/>
                  <w:marBottom w:val="0"/>
                  <w:divBdr>
                    <w:top w:val="none" w:sz="0" w:space="0" w:color="auto"/>
                    <w:left w:val="none" w:sz="0" w:space="0" w:color="auto"/>
                    <w:bottom w:val="none" w:sz="0" w:space="0" w:color="auto"/>
                    <w:right w:val="none" w:sz="0" w:space="0" w:color="auto"/>
                  </w:divBdr>
                  <w:divsChild>
                    <w:div w:id="2142963230">
                      <w:marLeft w:val="0"/>
                      <w:marRight w:val="0"/>
                      <w:marTop w:val="0"/>
                      <w:marBottom w:val="0"/>
                      <w:divBdr>
                        <w:top w:val="none" w:sz="0" w:space="0" w:color="auto"/>
                        <w:left w:val="none" w:sz="0" w:space="0" w:color="auto"/>
                        <w:bottom w:val="none" w:sz="0" w:space="0" w:color="auto"/>
                        <w:right w:val="none" w:sz="0" w:space="0" w:color="auto"/>
                      </w:divBdr>
                    </w:div>
                  </w:divsChild>
                </w:div>
                <w:div w:id="1469394563">
                  <w:marLeft w:val="0"/>
                  <w:marRight w:val="0"/>
                  <w:marTop w:val="0"/>
                  <w:marBottom w:val="0"/>
                  <w:divBdr>
                    <w:top w:val="none" w:sz="0" w:space="0" w:color="auto"/>
                    <w:left w:val="none" w:sz="0" w:space="0" w:color="auto"/>
                    <w:bottom w:val="none" w:sz="0" w:space="0" w:color="auto"/>
                    <w:right w:val="none" w:sz="0" w:space="0" w:color="auto"/>
                  </w:divBdr>
                  <w:divsChild>
                    <w:div w:id="13475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9289">
          <w:marLeft w:val="0"/>
          <w:marRight w:val="0"/>
          <w:marTop w:val="0"/>
          <w:marBottom w:val="0"/>
          <w:divBdr>
            <w:top w:val="none" w:sz="0" w:space="0" w:color="auto"/>
            <w:left w:val="none" w:sz="0" w:space="0" w:color="auto"/>
            <w:bottom w:val="none" w:sz="0" w:space="0" w:color="auto"/>
            <w:right w:val="none" w:sz="0" w:space="0" w:color="auto"/>
          </w:divBdr>
        </w:div>
        <w:div w:id="595019484">
          <w:marLeft w:val="0"/>
          <w:marRight w:val="0"/>
          <w:marTop w:val="0"/>
          <w:marBottom w:val="0"/>
          <w:divBdr>
            <w:top w:val="none" w:sz="0" w:space="0" w:color="auto"/>
            <w:left w:val="none" w:sz="0" w:space="0" w:color="auto"/>
            <w:bottom w:val="none" w:sz="0" w:space="0" w:color="auto"/>
            <w:right w:val="none" w:sz="0" w:space="0" w:color="auto"/>
          </w:divBdr>
        </w:div>
        <w:div w:id="301035572">
          <w:marLeft w:val="0"/>
          <w:marRight w:val="0"/>
          <w:marTop w:val="0"/>
          <w:marBottom w:val="0"/>
          <w:divBdr>
            <w:top w:val="none" w:sz="0" w:space="0" w:color="auto"/>
            <w:left w:val="none" w:sz="0" w:space="0" w:color="auto"/>
            <w:bottom w:val="none" w:sz="0" w:space="0" w:color="auto"/>
            <w:right w:val="none" w:sz="0" w:space="0" w:color="auto"/>
          </w:divBdr>
          <w:divsChild>
            <w:div w:id="1101877421">
              <w:marLeft w:val="-75"/>
              <w:marRight w:val="0"/>
              <w:marTop w:val="30"/>
              <w:marBottom w:val="30"/>
              <w:divBdr>
                <w:top w:val="none" w:sz="0" w:space="0" w:color="auto"/>
                <w:left w:val="none" w:sz="0" w:space="0" w:color="auto"/>
                <w:bottom w:val="none" w:sz="0" w:space="0" w:color="auto"/>
                <w:right w:val="none" w:sz="0" w:space="0" w:color="auto"/>
              </w:divBdr>
              <w:divsChild>
                <w:div w:id="643583651">
                  <w:marLeft w:val="0"/>
                  <w:marRight w:val="0"/>
                  <w:marTop w:val="0"/>
                  <w:marBottom w:val="0"/>
                  <w:divBdr>
                    <w:top w:val="none" w:sz="0" w:space="0" w:color="auto"/>
                    <w:left w:val="none" w:sz="0" w:space="0" w:color="auto"/>
                    <w:bottom w:val="none" w:sz="0" w:space="0" w:color="auto"/>
                    <w:right w:val="none" w:sz="0" w:space="0" w:color="auto"/>
                  </w:divBdr>
                  <w:divsChild>
                    <w:div w:id="343820057">
                      <w:marLeft w:val="0"/>
                      <w:marRight w:val="0"/>
                      <w:marTop w:val="0"/>
                      <w:marBottom w:val="0"/>
                      <w:divBdr>
                        <w:top w:val="none" w:sz="0" w:space="0" w:color="auto"/>
                        <w:left w:val="none" w:sz="0" w:space="0" w:color="auto"/>
                        <w:bottom w:val="none" w:sz="0" w:space="0" w:color="auto"/>
                        <w:right w:val="none" w:sz="0" w:space="0" w:color="auto"/>
                      </w:divBdr>
                    </w:div>
                  </w:divsChild>
                </w:div>
                <w:div w:id="2066949670">
                  <w:marLeft w:val="0"/>
                  <w:marRight w:val="0"/>
                  <w:marTop w:val="0"/>
                  <w:marBottom w:val="0"/>
                  <w:divBdr>
                    <w:top w:val="none" w:sz="0" w:space="0" w:color="auto"/>
                    <w:left w:val="none" w:sz="0" w:space="0" w:color="auto"/>
                    <w:bottom w:val="none" w:sz="0" w:space="0" w:color="auto"/>
                    <w:right w:val="none" w:sz="0" w:space="0" w:color="auto"/>
                  </w:divBdr>
                  <w:divsChild>
                    <w:div w:id="1345471452">
                      <w:marLeft w:val="0"/>
                      <w:marRight w:val="0"/>
                      <w:marTop w:val="0"/>
                      <w:marBottom w:val="0"/>
                      <w:divBdr>
                        <w:top w:val="none" w:sz="0" w:space="0" w:color="auto"/>
                        <w:left w:val="none" w:sz="0" w:space="0" w:color="auto"/>
                        <w:bottom w:val="none" w:sz="0" w:space="0" w:color="auto"/>
                        <w:right w:val="none" w:sz="0" w:space="0" w:color="auto"/>
                      </w:divBdr>
                    </w:div>
                  </w:divsChild>
                </w:div>
                <w:div w:id="731731728">
                  <w:marLeft w:val="0"/>
                  <w:marRight w:val="0"/>
                  <w:marTop w:val="0"/>
                  <w:marBottom w:val="0"/>
                  <w:divBdr>
                    <w:top w:val="none" w:sz="0" w:space="0" w:color="auto"/>
                    <w:left w:val="none" w:sz="0" w:space="0" w:color="auto"/>
                    <w:bottom w:val="none" w:sz="0" w:space="0" w:color="auto"/>
                    <w:right w:val="none" w:sz="0" w:space="0" w:color="auto"/>
                  </w:divBdr>
                  <w:divsChild>
                    <w:div w:id="594286601">
                      <w:marLeft w:val="0"/>
                      <w:marRight w:val="0"/>
                      <w:marTop w:val="0"/>
                      <w:marBottom w:val="0"/>
                      <w:divBdr>
                        <w:top w:val="none" w:sz="0" w:space="0" w:color="auto"/>
                        <w:left w:val="none" w:sz="0" w:space="0" w:color="auto"/>
                        <w:bottom w:val="none" w:sz="0" w:space="0" w:color="auto"/>
                        <w:right w:val="none" w:sz="0" w:space="0" w:color="auto"/>
                      </w:divBdr>
                    </w:div>
                  </w:divsChild>
                </w:div>
                <w:div w:id="1455980193">
                  <w:marLeft w:val="0"/>
                  <w:marRight w:val="0"/>
                  <w:marTop w:val="0"/>
                  <w:marBottom w:val="0"/>
                  <w:divBdr>
                    <w:top w:val="none" w:sz="0" w:space="0" w:color="auto"/>
                    <w:left w:val="none" w:sz="0" w:space="0" w:color="auto"/>
                    <w:bottom w:val="none" w:sz="0" w:space="0" w:color="auto"/>
                    <w:right w:val="none" w:sz="0" w:space="0" w:color="auto"/>
                  </w:divBdr>
                  <w:divsChild>
                    <w:div w:id="647169483">
                      <w:marLeft w:val="0"/>
                      <w:marRight w:val="0"/>
                      <w:marTop w:val="0"/>
                      <w:marBottom w:val="0"/>
                      <w:divBdr>
                        <w:top w:val="none" w:sz="0" w:space="0" w:color="auto"/>
                        <w:left w:val="none" w:sz="0" w:space="0" w:color="auto"/>
                        <w:bottom w:val="none" w:sz="0" w:space="0" w:color="auto"/>
                        <w:right w:val="none" w:sz="0" w:space="0" w:color="auto"/>
                      </w:divBdr>
                    </w:div>
                  </w:divsChild>
                </w:div>
                <w:div w:id="1503357625">
                  <w:marLeft w:val="0"/>
                  <w:marRight w:val="0"/>
                  <w:marTop w:val="0"/>
                  <w:marBottom w:val="0"/>
                  <w:divBdr>
                    <w:top w:val="none" w:sz="0" w:space="0" w:color="auto"/>
                    <w:left w:val="none" w:sz="0" w:space="0" w:color="auto"/>
                    <w:bottom w:val="none" w:sz="0" w:space="0" w:color="auto"/>
                    <w:right w:val="none" w:sz="0" w:space="0" w:color="auto"/>
                  </w:divBdr>
                  <w:divsChild>
                    <w:div w:id="90517516">
                      <w:marLeft w:val="0"/>
                      <w:marRight w:val="0"/>
                      <w:marTop w:val="0"/>
                      <w:marBottom w:val="0"/>
                      <w:divBdr>
                        <w:top w:val="none" w:sz="0" w:space="0" w:color="auto"/>
                        <w:left w:val="none" w:sz="0" w:space="0" w:color="auto"/>
                        <w:bottom w:val="none" w:sz="0" w:space="0" w:color="auto"/>
                        <w:right w:val="none" w:sz="0" w:space="0" w:color="auto"/>
                      </w:divBdr>
                    </w:div>
                  </w:divsChild>
                </w:div>
                <w:div w:id="1773207676">
                  <w:marLeft w:val="0"/>
                  <w:marRight w:val="0"/>
                  <w:marTop w:val="0"/>
                  <w:marBottom w:val="0"/>
                  <w:divBdr>
                    <w:top w:val="none" w:sz="0" w:space="0" w:color="auto"/>
                    <w:left w:val="none" w:sz="0" w:space="0" w:color="auto"/>
                    <w:bottom w:val="none" w:sz="0" w:space="0" w:color="auto"/>
                    <w:right w:val="none" w:sz="0" w:space="0" w:color="auto"/>
                  </w:divBdr>
                  <w:divsChild>
                    <w:div w:id="1661233023">
                      <w:marLeft w:val="0"/>
                      <w:marRight w:val="0"/>
                      <w:marTop w:val="0"/>
                      <w:marBottom w:val="0"/>
                      <w:divBdr>
                        <w:top w:val="none" w:sz="0" w:space="0" w:color="auto"/>
                        <w:left w:val="none" w:sz="0" w:space="0" w:color="auto"/>
                        <w:bottom w:val="none" w:sz="0" w:space="0" w:color="auto"/>
                        <w:right w:val="none" w:sz="0" w:space="0" w:color="auto"/>
                      </w:divBdr>
                    </w:div>
                    <w:div w:id="359016867">
                      <w:marLeft w:val="0"/>
                      <w:marRight w:val="0"/>
                      <w:marTop w:val="0"/>
                      <w:marBottom w:val="0"/>
                      <w:divBdr>
                        <w:top w:val="none" w:sz="0" w:space="0" w:color="auto"/>
                        <w:left w:val="none" w:sz="0" w:space="0" w:color="auto"/>
                        <w:bottom w:val="none" w:sz="0" w:space="0" w:color="auto"/>
                        <w:right w:val="none" w:sz="0" w:space="0" w:color="auto"/>
                      </w:divBdr>
                    </w:div>
                  </w:divsChild>
                </w:div>
                <w:div w:id="747461334">
                  <w:marLeft w:val="0"/>
                  <w:marRight w:val="0"/>
                  <w:marTop w:val="0"/>
                  <w:marBottom w:val="0"/>
                  <w:divBdr>
                    <w:top w:val="none" w:sz="0" w:space="0" w:color="auto"/>
                    <w:left w:val="none" w:sz="0" w:space="0" w:color="auto"/>
                    <w:bottom w:val="none" w:sz="0" w:space="0" w:color="auto"/>
                    <w:right w:val="none" w:sz="0" w:space="0" w:color="auto"/>
                  </w:divBdr>
                  <w:divsChild>
                    <w:div w:id="265161653">
                      <w:marLeft w:val="0"/>
                      <w:marRight w:val="0"/>
                      <w:marTop w:val="0"/>
                      <w:marBottom w:val="0"/>
                      <w:divBdr>
                        <w:top w:val="none" w:sz="0" w:space="0" w:color="auto"/>
                        <w:left w:val="none" w:sz="0" w:space="0" w:color="auto"/>
                        <w:bottom w:val="none" w:sz="0" w:space="0" w:color="auto"/>
                        <w:right w:val="none" w:sz="0" w:space="0" w:color="auto"/>
                      </w:divBdr>
                    </w:div>
                  </w:divsChild>
                </w:div>
                <w:div w:id="655760984">
                  <w:marLeft w:val="0"/>
                  <w:marRight w:val="0"/>
                  <w:marTop w:val="0"/>
                  <w:marBottom w:val="0"/>
                  <w:divBdr>
                    <w:top w:val="none" w:sz="0" w:space="0" w:color="auto"/>
                    <w:left w:val="none" w:sz="0" w:space="0" w:color="auto"/>
                    <w:bottom w:val="none" w:sz="0" w:space="0" w:color="auto"/>
                    <w:right w:val="none" w:sz="0" w:space="0" w:color="auto"/>
                  </w:divBdr>
                  <w:divsChild>
                    <w:div w:id="1620841668">
                      <w:marLeft w:val="0"/>
                      <w:marRight w:val="0"/>
                      <w:marTop w:val="0"/>
                      <w:marBottom w:val="0"/>
                      <w:divBdr>
                        <w:top w:val="none" w:sz="0" w:space="0" w:color="auto"/>
                        <w:left w:val="none" w:sz="0" w:space="0" w:color="auto"/>
                        <w:bottom w:val="none" w:sz="0" w:space="0" w:color="auto"/>
                        <w:right w:val="none" w:sz="0" w:space="0" w:color="auto"/>
                      </w:divBdr>
                    </w:div>
                  </w:divsChild>
                </w:div>
                <w:div w:id="1385136003">
                  <w:marLeft w:val="0"/>
                  <w:marRight w:val="0"/>
                  <w:marTop w:val="0"/>
                  <w:marBottom w:val="0"/>
                  <w:divBdr>
                    <w:top w:val="none" w:sz="0" w:space="0" w:color="auto"/>
                    <w:left w:val="none" w:sz="0" w:space="0" w:color="auto"/>
                    <w:bottom w:val="none" w:sz="0" w:space="0" w:color="auto"/>
                    <w:right w:val="none" w:sz="0" w:space="0" w:color="auto"/>
                  </w:divBdr>
                  <w:divsChild>
                    <w:div w:id="460536548">
                      <w:marLeft w:val="0"/>
                      <w:marRight w:val="0"/>
                      <w:marTop w:val="0"/>
                      <w:marBottom w:val="0"/>
                      <w:divBdr>
                        <w:top w:val="none" w:sz="0" w:space="0" w:color="auto"/>
                        <w:left w:val="none" w:sz="0" w:space="0" w:color="auto"/>
                        <w:bottom w:val="none" w:sz="0" w:space="0" w:color="auto"/>
                        <w:right w:val="none" w:sz="0" w:space="0" w:color="auto"/>
                      </w:divBdr>
                    </w:div>
                  </w:divsChild>
                </w:div>
                <w:div w:id="373624149">
                  <w:marLeft w:val="0"/>
                  <w:marRight w:val="0"/>
                  <w:marTop w:val="0"/>
                  <w:marBottom w:val="0"/>
                  <w:divBdr>
                    <w:top w:val="none" w:sz="0" w:space="0" w:color="auto"/>
                    <w:left w:val="none" w:sz="0" w:space="0" w:color="auto"/>
                    <w:bottom w:val="none" w:sz="0" w:space="0" w:color="auto"/>
                    <w:right w:val="none" w:sz="0" w:space="0" w:color="auto"/>
                  </w:divBdr>
                  <w:divsChild>
                    <w:div w:id="1872113084">
                      <w:marLeft w:val="0"/>
                      <w:marRight w:val="0"/>
                      <w:marTop w:val="0"/>
                      <w:marBottom w:val="0"/>
                      <w:divBdr>
                        <w:top w:val="none" w:sz="0" w:space="0" w:color="auto"/>
                        <w:left w:val="none" w:sz="0" w:space="0" w:color="auto"/>
                        <w:bottom w:val="none" w:sz="0" w:space="0" w:color="auto"/>
                        <w:right w:val="none" w:sz="0" w:space="0" w:color="auto"/>
                      </w:divBdr>
                    </w:div>
                  </w:divsChild>
                </w:div>
                <w:div w:id="1500732384">
                  <w:marLeft w:val="0"/>
                  <w:marRight w:val="0"/>
                  <w:marTop w:val="0"/>
                  <w:marBottom w:val="0"/>
                  <w:divBdr>
                    <w:top w:val="none" w:sz="0" w:space="0" w:color="auto"/>
                    <w:left w:val="none" w:sz="0" w:space="0" w:color="auto"/>
                    <w:bottom w:val="none" w:sz="0" w:space="0" w:color="auto"/>
                    <w:right w:val="none" w:sz="0" w:space="0" w:color="auto"/>
                  </w:divBdr>
                  <w:divsChild>
                    <w:div w:id="1862821317">
                      <w:marLeft w:val="0"/>
                      <w:marRight w:val="0"/>
                      <w:marTop w:val="0"/>
                      <w:marBottom w:val="0"/>
                      <w:divBdr>
                        <w:top w:val="none" w:sz="0" w:space="0" w:color="auto"/>
                        <w:left w:val="none" w:sz="0" w:space="0" w:color="auto"/>
                        <w:bottom w:val="none" w:sz="0" w:space="0" w:color="auto"/>
                        <w:right w:val="none" w:sz="0" w:space="0" w:color="auto"/>
                      </w:divBdr>
                    </w:div>
                  </w:divsChild>
                </w:div>
                <w:div w:id="1456868295">
                  <w:marLeft w:val="0"/>
                  <w:marRight w:val="0"/>
                  <w:marTop w:val="0"/>
                  <w:marBottom w:val="0"/>
                  <w:divBdr>
                    <w:top w:val="none" w:sz="0" w:space="0" w:color="auto"/>
                    <w:left w:val="none" w:sz="0" w:space="0" w:color="auto"/>
                    <w:bottom w:val="none" w:sz="0" w:space="0" w:color="auto"/>
                    <w:right w:val="none" w:sz="0" w:space="0" w:color="auto"/>
                  </w:divBdr>
                  <w:divsChild>
                    <w:div w:id="887955807">
                      <w:marLeft w:val="0"/>
                      <w:marRight w:val="0"/>
                      <w:marTop w:val="0"/>
                      <w:marBottom w:val="0"/>
                      <w:divBdr>
                        <w:top w:val="none" w:sz="0" w:space="0" w:color="auto"/>
                        <w:left w:val="none" w:sz="0" w:space="0" w:color="auto"/>
                        <w:bottom w:val="none" w:sz="0" w:space="0" w:color="auto"/>
                        <w:right w:val="none" w:sz="0" w:space="0" w:color="auto"/>
                      </w:divBdr>
                    </w:div>
                  </w:divsChild>
                </w:div>
                <w:div w:id="1362900492">
                  <w:marLeft w:val="0"/>
                  <w:marRight w:val="0"/>
                  <w:marTop w:val="0"/>
                  <w:marBottom w:val="0"/>
                  <w:divBdr>
                    <w:top w:val="none" w:sz="0" w:space="0" w:color="auto"/>
                    <w:left w:val="none" w:sz="0" w:space="0" w:color="auto"/>
                    <w:bottom w:val="none" w:sz="0" w:space="0" w:color="auto"/>
                    <w:right w:val="none" w:sz="0" w:space="0" w:color="auto"/>
                  </w:divBdr>
                  <w:divsChild>
                    <w:div w:id="1238246595">
                      <w:marLeft w:val="0"/>
                      <w:marRight w:val="0"/>
                      <w:marTop w:val="0"/>
                      <w:marBottom w:val="0"/>
                      <w:divBdr>
                        <w:top w:val="none" w:sz="0" w:space="0" w:color="auto"/>
                        <w:left w:val="none" w:sz="0" w:space="0" w:color="auto"/>
                        <w:bottom w:val="none" w:sz="0" w:space="0" w:color="auto"/>
                        <w:right w:val="none" w:sz="0" w:space="0" w:color="auto"/>
                      </w:divBdr>
                    </w:div>
                  </w:divsChild>
                </w:div>
                <w:div w:id="729694229">
                  <w:marLeft w:val="0"/>
                  <w:marRight w:val="0"/>
                  <w:marTop w:val="0"/>
                  <w:marBottom w:val="0"/>
                  <w:divBdr>
                    <w:top w:val="none" w:sz="0" w:space="0" w:color="auto"/>
                    <w:left w:val="none" w:sz="0" w:space="0" w:color="auto"/>
                    <w:bottom w:val="none" w:sz="0" w:space="0" w:color="auto"/>
                    <w:right w:val="none" w:sz="0" w:space="0" w:color="auto"/>
                  </w:divBdr>
                  <w:divsChild>
                    <w:div w:id="230507946">
                      <w:marLeft w:val="0"/>
                      <w:marRight w:val="0"/>
                      <w:marTop w:val="0"/>
                      <w:marBottom w:val="0"/>
                      <w:divBdr>
                        <w:top w:val="none" w:sz="0" w:space="0" w:color="auto"/>
                        <w:left w:val="none" w:sz="0" w:space="0" w:color="auto"/>
                        <w:bottom w:val="none" w:sz="0" w:space="0" w:color="auto"/>
                        <w:right w:val="none" w:sz="0" w:space="0" w:color="auto"/>
                      </w:divBdr>
                    </w:div>
                  </w:divsChild>
                </w:div>
                <w:div w:id="646974316">
                  <w:marLeft w:val="0"/>
                  <w:marRight w:val="0"/>
                  <w:marTop w:val="0"/>
                  <w:marBottom w:val="0"/>
                  <w:divBdr>
                    <w:top w:val="none" w:sz="0" w:space="0" w:color="auto"/>
                    <w:left w:val="none" w:sz="0" w:space="0" w:color="auto"/>
                    <w:bottom w:val="none" w:sz="0" w:space="0" w:color="auto"/>
                    <w:right w:val="none" w:sz="0" w:space="0" w:color="auto"/>
                  </w:divBdr>
                  <w:divsChild>
                    <w:div w:id="113332974">
                      <w:marLeft w:val="0"/>
                      <w:marRight w:val="0"/>
                      <w:marTop w:val="0"/>
                      <w:marBottom w:val="0"/>
                      <w:divBdr>
                        <w:top w:val="none" w:sz="0" w:space="0" w:color="auto"/>
                        <w:left w:val="none" w:sz="0" w:space="0" w:color="auto"/>
                        <w:bottom w:val="none" w:sz="0" w:space="0" w:color="auto"/>
                        <w:right w:val="none" w:sz="0" w:space="0" w:color="auto"/>
                      </w:divBdr>
                    </w:div>
                  </w:divsChild>
                </w:div>
                <w:div w:id="295841917">
                  <w:marLeft w:val="0"/>
                  <w:marRight w:val="0"/>
                  <w:marTop w:val="0"/>
                  <w:marBottom w:val="0"/>
                  <w:divBdr>
                    <w:top w:val="none" w:sz="0" w:space="0" w:color="auto"/>
                    <w:left w:val="none" w:sz="0" w:space="0" w:color="auto"/>
                    <w:bottom w:val="none" w:sz="0" w:space="0" w:color="auto"/>
                    <w:right w:val="none" w:sz="0" w:space="0" w:color="auto"/>
                  </w:divBdr>
                  <w:divsChild>
                    <w:div w:id="1153595377">
                      <w:marLeft w:val="0"/>
                      <w:marRight w:val="0"/>
                      <w:marTop w:val="0"/>
                      <w:marBottom w:val="0"/>
                      <w:divBdr>
                        <w:top w:val="none" w:sz="0" w:space="0" w:color="auto"/>
                        <w:left w:val="none" w:sz="0" w:space="0" w:color="auto"/>
                        <w:bottom w:val="none" w:sz="0" w:space="0" w:color="auto"/>
                        <w:right w:val="none" w:sz="0" w:space="0" w:color="auto"/>
                      </w:divBdr>
                    </w:div>
                  </w:divsChild>
                </w:div>
                <w:div w:id="891386474">
                  <w:marLeft w:val="0"/>
                  <w:marRight w:val="0"/>
                  <w:marTop w:val="0"/>
                  <w:marBottom w:val="0"/>
                  <w:divBdr>
                    <w:top w:val="none" w:sz="0" w:space="0" w:color="auto"/>
                    <w:left w:val="none" w:sz="0" w:space="0" w:color="auto"/>
                    <w:bottom w:val="none" w:sz="0" w:space="0" w:color="auto"/>
                    <w:right w:val="none" w:sz="0" w:space="0" w:color="auto"/>
                  </w:divBdr>
                  <w:divsChild>
                    <w:div w:id="1278682326">
                      <w:marLeft w:val="0"/>
                      <w:marRight w:val="0"/>
                      <w:marTop w:val="0"/>
                      <w:marBottom w:val="0"/>
                      <w:divBdr>
                        <w:top w:val="none" w:sz="0" w:space="0" w:color="auto"/>
                        <w:left w:val="none" w:sz="0" w:space="0" w:color="auto"/>
                        <w:bottom w:val="none" w:sz="0" w:space="0" w:color="auto"/>
                        <w:right w:val="none" w:sz="0" w:space="0" w:color="auto"/>
                      </w:divBdr>
                    </w:div>
                  </w:divsChild>
                </w:div>
                <w:div w:id="911701217">
                  <w:marLeft w:val="0"/>
                  <w:marRight w:val="0"/>
                  <w:marTop w:val="0"/>
                  <w:marBottom w:val="0"/>
                  <w:divBdr>
                    <w:top w:val="none" w:sz="0" w:space="0" w:color="auto"/>
                    <w:left w:val="none" w:sz="0" w:space="0" w:color="auto"/>
                    <w:bottom w:val="none" w:sz="0" w:space="0" w:color="auto"/>
                    <w:right w:val="none" w:sz="0" w:space="0" w:color="auto"/>
                  </w:divBdr>
                  <w:divsChild>
                    <w:div w:id="1858155255">
                      <w:marLeft w:val="0"/>
                      <w:marRight w:val="0"/>
                      <w:marTop w:val="0"/>
                      <w:marBottom w:val="0"/>
                      <w:divBdr>
                        <w:top w:val="none" w:sz="0" w:space="0" w:color="auto"/>
                        <w:left w:val="none" w:sz="0" w:space="0" w:color="auto"/>
                        <w:bottom w:val="none" w:sz="0" w:space="0" w:color="auto"/>
                        <w:right w:val="none" w:sz="0" w:space="0" w:color="auto"/>
                      </w:divBdr>
                    </w:div>
                  </w:divsChild>
                </w:div>
                <w:div w:id="1671174545">
                  <w:marLeft w:val="0"/>
                  <w:marRight w:val="0"/>
                  <w:marTop w:val="0"/>
                  <w:marBottom w:val="0"/>
                  <w:divBdr>
                    <w:top w:val="none" w:sz="0" w:space="0" w:color="auto"/>
                    <w:left w:val="none" w:sz="0" w:space="0" w:color="auto"/>
                    <w:bottom w:val="none" w:sz="0" w:space="0" w:color="auto"/>
                    <w:right w:val="none" w:sz="0" w:space="0" w:color="auto"/>
                  </w:divBdr>
                  <w:divsChild>
                    <w:div w:id="23866514">
                      <w:marLeft w:val="0"/>
                      <w:marRight w:val="0"/>
                      <w:marTop w:val="0"/>
                      <w:marBottom w:val="0"/>
                      <w:divBdr>
                        <w:top w:val="none" w:sz="0" w:space="0" w:color="auto"/>
                        <w:left w:val="none" w:sz="0" w:space="0" w:color="auto"/>
                        <w:bottom w:val="none" w:sz="0" w:space="0" w:color="auto"/>
                        <w:right w:val="none" w:sz="0" w:space="0" w:color="auto"/>
                      </w:divBdr>
                    </w:div>
                  </w:divsChild>
                </w:div>
                <w:div w:id="2010449248">
                  <w:marLeft w:val="0"/>
                  <w:marRight w:val="0"/>
                  <w:marTop w:val="0"/>
                  <w:marBottom w:val="0"/>
                  <w:divBdr>
                    <w:top w:val="none" w:sz="0" w:space="0" w:color="auto"/>
                    <w:left w:val="none" w:sz="0" w:space="0" w:color="auto"/>
                    <w:bottom w:val="none" w:sz="0" w:space="0" w:color="auto"/>
                    <w:right w:val="none" w:sz="0" w:space="0" w:color="auto"/>
                  </w:divBdr>
                  <w:divsChild>
                    <w:div w:id="1583686732">
                      <w:marLeft w:val="0"/>
                      <w:marRight w:val="0"/>
                      <w:marTop w:val="0"/>
                      <w:marBottom w:val="0"/>
                      <w:divBdr>
                        <w:top w:val="none" w:sz="0" w:space="0" w:color="auto"/>
                        <w:left w:val="none" w:sz="0" w:space="0" w:color="auto"/>
                        <w:bottom w:val="none" w:sz="0" w:space="0" w:color="auto"/>
                        <w:right w:val="none" w:sz="0" w:space="0" w:color="auto"/>
                      </w:divBdr>
                    </w:div>
                  </w:divsChild>
                </w:div>
                <w:div w:id="706949792">
                  <w:marLeft w:val="0"/>
                  <w:marRight w:val="0"/>
                  <w:marTop w:val="0"/>
                  <w:marBottom w:val="0"/>
                  <w:divBdr>
                    <w:top w:val="none" w:sz="0" w:space="0" w:color="auto"/>
                    <w:left w:val="none" w:sz="0" w:space="0" w:color="auto"/>
                    <w:bottom w:val="none" w:sz="0" w:space="0" w:color="auto"/>
                    <w:right w:val="none" w:sz="0" w:space="0" w:color="auto"/>
                  </w:divBdr>
                  <w:divsChild>
                    <w:div w:id="723601724">
                      <w:marLeft w:val="0"/>
                      <w:marRight w:val="0"/>
                      <w:marTop w:val="0"/>
                      <w:marBottom w:val="0"/>
                      <w:divBdr>
                        <w:top w:val="none" w:sz="0" w:space="0" w:color="auto"/>
                        <w:left w:val="none" w:sz="0" w:space="0" w:color="auto"/>
                        <w:bottom w:val="none" w:sz="0" w:space="0" w:color="auto"/>
                        <w:right w:val="none" w:sz="0" w:space="0" w:color="auto"/>
                      </w:divBdr>
                    </w:div>
                  </w:divsChild>
                </w:div>
                <w:div w:id="350448515">
                  <w:marLeft w:val="0"/>
                  <w:marRight w:val="0"/>
                  <w:marTop w:val="0"/>
                  <w:marBottom w:val="0"/>
                  <w:divBdr>
                    <w:top w:val="none" w:sz="0" w:space="0" w:color="auto"/>
                    <w:left w:val="none" w:sz="0" w:space="0" w:color="auto"/>
                    <w:bottom w:val="none" w:sz="0" w:space="0" w:color="auto"/>
                    <w:right w:val="none" w:sz="0" w:space="0" w:color="auto"/>
                  </w:divBdr>
                  <w:divsChild>
                    <w:div w:id="1287154342">
                      <w:marLeft w:val="0"/>
                      <w:marRight w:val="0"/>
                      <w:marTop w:val="0"/>
                      <w:marBottom w:val="0"/>
                      <w:divBdr>
                        <w:top w:val="none" w:sz="0" w:space="0" w:color="auto"/>
                        <w:left w:val="none" w:sz="0" w:space="0" w:color="auto"/>
                        <w:bottom w:val="none" w:sz="0" w:space="0" w:color="auto"/>
                        <w:right w:val="none" w:sz="0" w:space="0" w:color="auto"/>
                      </w:divBdr>
                    </w:div>
                  </w:divsChild>
                </w:div>
                <w:div w:id="2013070651">
                  <w:marLeft w:val="0"/>
                  <w:marRight w:val="0"/>
                  <w:marTop w:val="0"/>
                  <w:marBottom w:val="0"/>
                  <w:divBdr>
                    <w:top w:val="none" w:sz="0" w:space="0" w:color="auto"/>
                    <w:left w:val="none" w:sz="0" w:space="0" w:color="auto"/>
                    <w:bottom w:val="none" w:sz="0" w:space="0" w:color="auto"/>
                    <w:right w:val="none" w:sz="0" w:space="0" w:color="auto"/>
                  </w:divBdr>
                  <w:divsChild>
                    <w:div w:id="532772819">
                      <w:marLeft w:val="0"/>
                      <w:marRight w:val="0"/>
                      <w:marTop w:val="0"/>
                      <w:marBottom w:val="0"/>
                      <w:divBdr>
                        <w:top w:val="none" w:sz="0" w:space="0" w:color="auto"/>
                        <w:left w:val="none" w:sz="0" w:space="0" w:color="auto"/>
                        <w:bottom w:val="none" w:sz="0" w:space="0" w:color="auto"/>
                        <w:right w:val="none" w:sz="0" w:space="0" w:color="auto"/>
                      </w:divBdr>
                    </w:div>
                  </w:divsChild>
                </w:div>
                <w:div w:id="1107501908">
                  <w:marLeft w:val="0"/>
                  <w:marRight w:val="0"/>
                  <w:marTop w:val="0"/>
                  <w:marBottom w:val="0"/>
                  <w:divBdr>
                    <w:top w:val="none" w:sz="0" w:space="0" w:color="auto"/>
                    <w:left w:val="none" w:sz="0" w:space="0" w:color="auto"/>
                    <w:bottom w:val="none" w:sz="0" w:space="0" w:color="auto"/>
                    <w:right w:val="none" w:sz="0" w:space="0" w:color="auto"/>
                  </w:divBdr>
                  <w:divsChild>
                    <w:div w:id="527186383">
                      <w:marLeft w:val="0"/>
                      <w:marRight w:val="0"/>
                      <w:marTop w:val="0"/>
                      <w:marBottom w:val="0"/>
                      <w:divBdr>
                        <w:top w:val="none" w:sz="0" w:space="0" w:color="auto"/>
                        <w:left w:val="none" w:sz="0" w:space="0" w:color="auto"/>
                        <w:bottom w:val="none" w:sz="0" w:space="0" w:color="auto"/>
                        <w:right w:val="none" w:sz="0" w:space="0" w:color="auto"/>
                      </w:divBdr>
                    </w:div>
                  </w:divsChild>
                </w:div>
                <w:div w:id="160899532">
                  <w:marLeft w:val="0"/>
                  <w:marRight w:val="0"/>
                  <w:marTop w:val="0"/>
                  <w:marBottom w:val="0"/>
                  <w:divBdr>
                    <w:top w:val="none" w:sz="0" w:space="0" w:color="auto"/>
                    <w:left w:val="none" w:sz="0" w:space="0" w:color="auto"/>
                    <w:bottom w:val="none" w:sz="0" w:space="0" w:color="auto"/>
                    <w:right w:val="none" w:sz="0" w:space="0" w:color="auto"/>
                  </w:divBdr>
                  <w:divsChild>
                    <w:div w:id="1861505670">
                      <w:marLeft w:val="0"/>
                      <w:marRight w:val="0"/>
                      <w:marTop w:val="0"/>
                      <w:marBottom w:val="0"/>
                      <w:divBdr>
                        <w:top w:val="none" w:sz="0" w:space="0" w:color="auto"/>
                        <w:left w:val="none" w:sz="0" w:space="0" w:color="auto"/>
                        <w:bottom w:val="none" w:sz="0" w:space="0" w:color="auto"/>
                        <w:right w:val="none" w:sz="0" w:space="0" w:color="auto"/>
                      </w:divBdr>
                    </w:div>
                  </w:divsChild>
                </w:div>
                <w:div w:id="786047590">
                  <w:marLeft w:val="0"/>
                  <w:marRight w:val="0"/>
                  <w:marTop w:val="0"/>
                  <w:marBottom w:val="0"/>
                  <w:divBdr>
                    <w:top w:val="none" w:sz="0" w:space="0" w:color="auto"/>
                    <w:left w:val="none" w:sz="0" w:space="0" w:color="auto"/>
                    <w:bottom w:val="none" w:sz="0" w:space="0" w:color="auto"/>
                    <w:right w:val="none" w:sz="0" w:space="0" w:color="auto"/>
                  </w:divBdr>
                  <w:divsChild>
                    <w:div w:id="766580005">
                      <w:marLeft w:val="0"/>
                      <w:marRight w:val="0"/>
                      <w:marTop w:val="0"/>
                      <w:marBottom w:val="0"/>
                      <w:divBdr>
                        <w:top w:val="none" w:sz="0" w:space="0" w:color="auto"/>
                        <w:left w:val="none" w:sz="0" w:space="0" w:color="auto"/>
                        <w:bottom w:val="none" w:sz="0" w:space="0" w:color="auto"/>
                        <w:right w:val="none" w:sz="0" w:space="0" w:color="auto"/>
                      </w:divBdr>
                    </w:div>
                  </w:divsChild>
                </w:div>
                <w:div w:id="922182887">
                  <w:marLeft w:val="0"/>
                  <w:marRight w:val="0"/>
                  <w:marTop w:val="0"/>
                  <w:marBottom w:val="0"/>
                  <w:divBdr>
                    <w:top w:val="none" w:sz="0" w:space="0" w:color="auto"/>
                    <w:left w:val="none" w:sz="0" w:space="0" w:color="auto"/>
                    <w:bottom w:val="none" w:sz="0" w:space="0" w:color="auto"/>
                    <w:right w:val="none" w:sz="0" w:space="0" w:color="auto"/>
                  </w:divBdr>
                  <w:divsChild>
                    <w:div w:id="704015043">
                      <w:marLeft w:val="0"/>
                      <w:marRight w:val="0"/>
                      <w:marTop w:val="0"/>
                      <w:marBottom w:val="0"/>
                      <w:divBdr>
                        <w:top w:val="none" w:sz="0" w:space="0" w:color="auto"/>
                        <w:left w:val="none" w:sz="0" w:space="0" w:color="auto"/>
                        <w:bottom w:val="none" w:sz="0" w:space="0" w:color="auto"/>
                        <w:right w:val="none" w:sz="0" w:space="0" w:color="auto"/>
                      </w:divBdr>
                    </w:div>
                    <w:div w:id="1904489200">
                      <w:marLeft w:val="0"/>
                      <w:marRight w:val="0"/>
                      <w:marTop w:val="0"/>
                      <w:marBottom w:val="0"/>
                      <w:divBdr>
                        <w:top w:val="none" w:sz="0" w:space="0" w:color="auto"/>
                        <w:left w:val="none" w:sz="0" w:space="0" w:color="auto"/>
                        <w:bottom w:val="none" w:sz="0" w:space="0" w:color="auto"/>
                        <w:right w:val="none" w:sz="0" w:space="0" w:color="auto"/>
                      </w:divBdr>
                    </w:div>
                  </w:divsChild>
                </w:div>
                <w:div w:id="1926264171">
                  <w:marLeft w:val="0"/>
                  <w:marRight w:val="0"/>
                  <w:marTop w:val="0"/>
                  <w:marBottom w:val="0"/>
                  <w:divBdr>
                    <w:top w:val="none" w:sz="0" w:space="0" w:color="auto"/>
                    <w:left w:val="none" w:sz="0" w:space="0" w:color="auto"/>
                    <w:bottom w:val="none" w:sz="0" w:space="0" w:color="auto"/>
                    <w:right w:val="none" w:sz="0" w:space="0" w:color="auto"/>
                  </w:divBdr>
                  <w:divsChild>
                    <w:div w:id="154152122">
                      <w:marLeft w:val="0"/>
                      <w:marRight w:val="0"/>
                      <w:marTop w:val="0"/>
                      <w:marBottom w:val="0"/>
                      <w:divBdr>
                        <w:top w:val="none" w:sz="0" w:space="0" w:color="auto"/>
                        <w:left w:val="none" w:sz="0" w:space="0" w:color="auto"/>
                        <w:bottom w:val="none" w:sz="0" w:space="0" w:color="auto"/>
                        <w:right w:val="none" w:sz="0" w:space="0" w:color="auto"/>
                      </w:divBdr>
                    </w:div>
                  </w:divsChild>
                </w:div>
                <w:div w:id="884752317">
                  <w:marLeft w:val="0"/>
                  <w:marRight w:val="0"/>
                  <w:marTop w:val="0"/>
                  <w:marBottom w:val="0"/>
                  <w:divBdr>
                    <w:top w:val="none" w:sz="0" w:space="0" w:color="auto"/>
                    <w:left w:val="none" w:sz="0" w:space="0" w:color="auto"/>
                    <w:bottom w:val="none" w:sz="0" w:space="0" w:color="auto"/>
                    <w:right w:val="none" w:sz="0" w:space="0" w:color="auto"/>
                  </w:divBdr>
                  <w:divsChild>
                    <w:div w:id="1174606320">
                      <w:marLeft w:val="0"/>
                      <w:marRight w:val="0"/>
                      <w:marTop w:val="0"/>
                      <w:marBottom w:val="0"/>
                      <w:divBdr>
                        <w:top w:val="none" w:sz="0" w:space="0" w:color="auto"/>
                        <w:left w:val="none" w:sz="0" w:space="0" w:color="auto"/>
                        <w:bottom w:val="none" w:sz="0" w:space="0" w:color="auto"/>
                        <w:right w:val="none" w:sz="0" w:space="0" w:color="auto"/>
                      </w:divBdr>
                    </w:div>
                  </w:divsChild>
                </w:div>
                <w:div w:id="1770930911">
                  <w:marLeft w:val="0"/>
                  <w:marRight w:val="0"/>
                  <w:marTop w:val="0"/>
                  <w:marBottom w:val="0"/>
                  <w:divBdr>
                    <w:top w:val="none" w:sz="0" w:space="0" w:color="auto"/>
                    <w:left w:val="none" w:sz="0" w:space="0" w:color="auto"/>
                    <w:bottom w:val="none" w:sz="0" w:space="0" w:color="auto"/>
                    <w:right w:val="none" w:sz="0" w:space="0" w:color="auto"/>
                  </w:divBdr>
                  <w:divsChild>
                    <w:div w:id="1368141374">
                      <w:marLeft w:val="0"/>
                      <w:marRight w:val="0"/>
                      <w:marTop w:val="0"/>
                      <w:marBottom w:val="0"/>
                      <w:divBdr>
                        <w:top w:val="none" w:sz="0" w:space="0" w:color="auto"/>
                        <w:left w:val="none" w:sz="0" w:space="0" w:color="auto"/>
                        <w:bottom w:val="none" w:sz="0" w:space="0" w:color="auto"/>
                        <w:right w:val="none" w:sz="0" w:space="0" w:color="auto"/>
                      </w:divBdr>
                    </w:div>
                    <w:div w:id="575437068">
                      <w:marLeft w:val="0"/>
                      <w:marRight w:val="0"/>
                      <w:marTop w:val="0"/>
                      <w:marBottom w:val="0"/>
                      <w:divBdr>
                        <w:top w:val="none" w:sz="0" w:space="0" w:color="auto"/>
                        <w:left w:val="none" w:sz="0" w:space="0" w:color="auto"/>
                        <w:bottom w:val="none" w:sz="0" w:space="0" w:color="auto"/>
                        <w:right w:val="none" w:sz="0" w:space="0" w:color="auto"/>
                      </w:divBdr>
                    </w:div>
                  </w:divsChild>
                </w:div>
                <w:div w:id="400491990">
                  <w:marLeft w:val="0"/>
                  <w:marRight w:val="0"/>
                  <w:marTop w:val="0"/>
                  <w:marBottom w:val="0"/>
                  <w:divBdr>
                    <w:top w:val="none" w:sz="0" w:space="0" w:color="auto"/>
                    <w:left w:val="none" w:sz="0" w:space="0" w:color="auto"/>
                    <w:bottom w:val="none" w:sz="0" w:space="0" w:color="auto"/>
                    <w:right w:val="none" w:sz="0" w:space="0" w:color="auto"/>
                  </w:divBdr>
                  <w:divsChild>
                    <w:div w:id="2253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09808">
          <w:marLeft w:val="0"/>
          <w:marRight w:val="0"/>
          <w:marTop w:val="0"/>
          <w:marBottom w:val="0"/>
          <w:divBdr>
            <w:top w:val="none" w:sz="0" w:space="0" w:color="auto"/>
            <w:left w:val="none" w:sz="0" w:space="0" w:color="auto"/>
            <w:bottom w:val="none" w:sz="0" w:space="0" w:color="auto"/>
            <w:right w:val="none" w:sz="0" w:space="0" w:color="auto"/>
          </w:divBdr>
        </w:div>
        <w:div w:id="1736973004">
          <w:marLeft w:val="0"/>
          <w:marRight w:val="0"/>
          <w:marTop w:val="0"/>
          <w:marBottom w:val="0"/>
          <w:divBdr>
            <w:top w:val="none" w:sz="0" w:space="0" w:color="auto"/>
            <w:left w:val="none" w:sz="0" w:space="0" w:color="auto"/>
            <w:bottom w:val="none" w:sz="0" w:space="0" w:color="auto"/>
            <w:right w:val="none" w:sz="0" w:space="0" w:color="auto"/>
          </w:divBdr>
        </w:div>
        <w:div w:id="576548804">
          <w:marLeft w:val="0"/>
          <w:marRight w:val="0"/>
          <w:marTop w:val="0"/>
          <w:marBottom w:val="0"/>
          <w:divBdr>
            <w:top w:val="none" w:sz="0" w:space="0" w:color="auto"/>
            <w:left w:val="none" w:sz="0" w:space="0" w:color="auto"/>
            <w:bottom w:val="none" w:sz="0" w:space="0" w:color="auto"/>
            <w:right w:val="none" w:sz="0" w:space="0" w:color="auto"/>
          </w:divBdr>
          <w:divsChild>
            <w:div w:id="1328242442">
              <w:marLeft w:val="-75"/>
              <w:marRight w:val="0"/>
              <w:marTop w:val="30"/>
              <w:marBottom w:val="30"/>
              <w:divBdr>
                <w:top w:val="none" w:sz="0" w:space="0" w:color="auto"/>
                <w:left w:val="none" w:sz="0" w:space="0" w:color="auto"/>
                <w:bottom w:val="none" w:sz="0" w:space="0" w:color="auto"/>
                <w:right w:val="none" w:sz="0" w:space="0" w:color="auto"/>
              </w:divBdr>
              <w:divsChild>
                <w:div w:id="188154292">
                  <w:marLeft w:val="0"/>
                  <w:marRight w:val="0"/>
                  <w:marTop w:val="0"/>
                  <w:marBottom w:val="0"/>
                  <w:divBdr>
                    <w:top w:val="none" w:sz="0" w:space="0" w:color="auto"/>
                    <w:left w:val="none" w:sz="0" w:space="0" w:color="auto"/>
                    <w:bottom w:val="none" w:sz="0" w:space="0" w:color="auto"/>
                    <w:right w:val="none" w:sz="0" w:space="0" w:color="auto"/>
                  </w:divBdr>
                  <w:divsChild>
                    <w:div w:id="357396044">
                      <w:marLeft w:val="0"/>
                      <w:marRight w:val="0"/>
                      <w:marTop w:val="0"/>
                      <w:marBottom w:val="0"/>
                      <w:divBdr>
                        <w:top w:val="none" w:sz="0" w:space="0" w:color="auto"/>
                        <w:left w:val="none" w:sz="0" w:space="0" w:color="auto"/>
                        <w:bottom w:val="none" w:sz="0" w:space="0" w:color="auto"/>
                        <w:right w:val="none" w:sz="0" w:space="0" w:color="auto"/>
                      </w:divBdr>
                    </w:div>
                  </w:divsChild>
                </w:div>
                <w:div w:id="2126777201">
                  <w:marLeft w:val="0"/>
                  <w:marRight w:val="0"/>
                  <w:marTop w:val="0"/>
                  <w:marBottom w:val="0"/>
                  <w:divBdr>
                    <w:top w:val="none" w:sz="0" w:space="0" w:color="auto"/>
                    <w:left w:val="none" w:sz="0" w:space="0" w:color="auto"/>
                    <w:bottom w:val="none" w:sz="0" w:space="0" w:color="auto"/>
                    <w:right w:val="none" w:sz="0" w:space="0" w:color="auto"/>
                  </w:divBdr>
                  <w:divsChild>
                    <w:div w:id="1881672911">
                      <w:marLeft w:val="0"/>
                      <w:marRight w:val="0"/>
                      <w:marTop w:val="0"/>
                      <w:marBottom w:val="0"/>
                      <w:divBdr>
                        <w:top w:val="none" w:sz="0" w:space="0" w:color="auto"/>
                        <w:left w:val="none" w:sz="0" w:space="0" w:color="auto"/>
                        <w:bottom w:val="none" w:sz="0" w:space="0" w:color="auto"/>
                        <w:right w:val="none" w:sz="0" w:space="0" w:color="auto"/>
                      </w:divBdr>
                    </w:div>
                  </w:divsChild>
                </w:div>
                <w:div w:id="1467236619">
                  <w:marLeft w:val="0"/>
                  <w:marRight w:val="0"/>
                  <w:marTop w:val="0"/>
                  <w:marBottom w:val="0"/>
                  <w:divBdr>
                    <w:top w:val="none" w:sz="0" w:space="0" w:color="auto"/>
                    <w:left w:val="none" w:sz="0" w:space="0" w:color="auto"/>
                    <w:bottom w:val="none" w:sz="0" w:space="0" w:color="auto"/>
                    <w:right w:val="none" w:sz="0" w:space="0" w:color="auto"/>
                  </w:divBdr>
                  <w:divsChild>
                    <w:div w:id="2100060606">
                      <w:marLeft w:val="0"/>
                      <w:marRight w:val="0"/>
                      <w:marTop w:val="0"/>
                      <w:marBottom w:val="0"/>
                      <w:divBdr>
                        <w:top w:val="none" w:sz="0" w:space="0" w:color="auto"/>
                        <w:left w:val="none" w:sz="0" w:space="0" w:color="auto"/>
                        <w:bottom w:val="none" w:sz="0" w:space="0" w:color="auto"/>
                        <w:right w:val="none" w:sz="0" w:space="0" w:color="auto"/>
                      </w:divBdr>
                    </w:div>
                  </w:divsChild>
                </w:div>
                <w:div w:id="494616930">
                  <w:marLeft w:val="0"/>
                  <w:marRight w:val="0"/>
                  <w:marTop w:val="0"/>
                  <w:marBottom w:val="0"/>
                  <w:divBdr>
                    <w:top w:val="none" w:sz="0" w:space="0" w:color="auto"/>
                    <w:left w:val="none" w:sz="0" w:space="0" w:color="auto"/>
                    <w:bottom w:val="none" w:sz="0" w:space="0" w:color="auto"/>
                    <w:right w:val="none" w:sz="0" w:space="0" w:color="auto"/>
                  </w:divBdr>
                  <w:divsChild>
                    <w:div w:id="1722289013">
                      <w:marLeft w:val="0"/>
                      <w:marRight w:val="0"/>
                      <w:marTop w:val="0"/>
                      <w:marBottom w:val="0"/>
                      <w:divBdr>
                        <w:top w:val="none" w:sz="0" w:space="0" w:color="auto"/>
                        <w:left w:val="none" w:sz="0" w:space="0" w:color="auto"/>
                        <w:bottom w:val="none" w:sz="0" w:space="0" w:color="auto"/>
                        <w:right w:val="none" w:sz="0" w:space="0" w:color="auto"/>
                      </w:divBdr>
                    </w:div>
                  </w:divsChild>
                </w:div>
                <w:div w:id="737826541">
                  <w:marLeft w:val="0"/>
                  <w:marRight w:val="0"/>
                  <w:marTop w:val="0"/>
                  <w:marBottom w:val="0"/>
                  <w:divBdr>
                    <w:top w:val="none" w:sz="0" w:space="0" w:color="auto"/>
                    <w:left w:val="none" w:sz="0" w:space="0" w:color="auto"/>
                    <w:bottom w:val="none" w:sz="0" w:space="0" w:color="auto"/>
                    <w:right w:val="none" w:sz="0" w:space="0" w:color="auto"/>
                  </w:divBdr>
                  <w:divsChild>
                    <w:div w:id="1791708243">
                      <w:marLeft w:val="0"/>
                      <w:marRight w:val="0"/>
                      <w:marTop w:val="0"/>
                      <w:marBottom w:val="0"/>
                      <w:divBdr>
                        <w:top w:val="none" w:sz="0" w:space="0" w:color="auto"/>
                        <w:left w:val="none" w:sz="0" w:space="0" w:color="auto"/>
                        <w:bottom w:val="none" w:sz="0" w:space="0" w:color="auto"/>
                        <w:right w:val="none" w:sz="0" w:space="0" w:color="auto"/>
                      </w:divBdr>
                    </w:div>
                  </w:divsChild>
                </w:div>
                <w:div w:id="1920557564">
                  <w:marLeft w:val="0"/>
                  <w:marRight w:val="0"/>
                  <w:marTop w:val="0"/>
                  <w:marBottom w:val="0"/>
                  <w:divBdr>
                    <w:top w:val="none" w:sz="0" w:space="0" w:color="auto"/>
                    <w:left w:val="none" w:sz="0" w:space="0" w:color="auto"/>
                    <w:bottom w:val="none" w:sz="0" w:space="0" w:color="auto"/>
                    <w:right w:val="none" w:sz="0" w:space="0" w:color="auto"/>
                  </w:divBdr>
                  <w:divsChild>
                    <w:div w:id="1391880880">
                      <w:marLeft w:val="0"/>
                      <w:marRight w:val="0"/>
                      <w:marTop w:val="0"/>
                      <w:marBottom w:val="0"/>
                      <w:divBdr>
                        <w:top w:val="none" w:sz="0" w:space="0" w:color="auto"/>
                        <w:left w:val="none" w:sz="0" w:space="0" w:color="auto"/>
                        <w:bottom w:val="none" w:sz="0" w:space="0" w:color="auto"/>
                        <w:right w:val="none" w:sz="0" w:space="0" w:color="auto"/>
                      </w:divBdr>
                    </w:div>
                    <w:div w:id="2062710215">
                      <w:marLeft w:val="0"/>
                      <w:marRight w:val="0"/>
                      <w:marTop w:val="0"/>
                      <w:marBottom w:val="0"/>
                      <w:divBdr>
                        <w:top w:val="none" w:sz="0" w:space="0" w:color="auto"/>
                        <w:left w:val="none" w:sz="0" w:space="0" w:color="auto"/>
                        <w:bottom w:val="none" w:sz="0" w:space="0" w:color="auto"/>
                        <w:right w:val="none" w:sz="0" w:space="0" w:color="auto"/>
                      </w:divBdr>
                    </w:div>
                    <w:div w:id="162280688">
                      <w:marLeft w:val="0"/>
                      <w:marRight w:val="0"/>
                      <w:marTop w:val="0"/>
                      <w:marBottom w:val="0"/>
                      <w:divBdr>
                        <w:top w:val="none" w:sz="0" w:space="0" w:color="auto"/>
                        <w:left w:val="none" w:sz="0" w:space="0" w:color="auto"/>
                        <w:bottom w:val="none" w:sz="0" w:space="0" w:color="auto"/>
                        <w:right w:val="none" w:sz="0" w:space="0" w:color="auto"/>
                      </w:divBdr>
                    </w:div>
                  </w:divsChild>
                </w:div>
                <w:div w:id="1894849116">
                  <w:marLeft w:val="0"/>
                  <w:marRight w:val="0"/>
                  <w:marTop w:val="0"/>
                  <w:marBottom w:val="0"/>
                  <w:divBdr>
                    <w:top w:val="none" w:sz="0" w:space="0" w:color="auto"/>
                    <w:left w:val="none" w:sz="0" w:space="0" w:color="auto"/>
                    <w:bottom w:val="none" w:sz="0" w:space="0" w:color="auto"/>
                    <w:right w:val="none" w:sz="0" w:space="0" w:color="auto"/>
                  </w:divBdr>
                  <w:divsChild>
                    <w:div w:id="426927955">
                      <w:marLeft w:val="0"/>
                      <w:marRight w:val="0"/>
                      <w:marTop w:val="0"/>
                      <w:marBottom w:val="0"/>
                      <w:divBdr>
                        <w:top w:val="none" w:sz="0" w:space="0" w:color="auto"/>
                        <w:left w:val="none" w:sz="0" w:space="0" w:color="auto"/>
                        <w:bottom w:val="none" w:sz="0" w:space="0" w:color="auto"/>
                        <w:right w:val="none" w:sz="0" w:space="0" w:color="auto"/>
                      </w:divBdr>
                    </w:div>
                  </w:divsChild>
                </w:div>
                <w:div w:id="503742174">
                  <w:marLeft w:val="0"/>
                  <w:marRight w:val="0"/>
                  <w:marTop w:val="0"/>
                  <w:marBottom w:val="0"/>
                  <w:divBdr>
                    <w:top w:val="none" w:sz="0" w:space="0" w:color="auto"/>
                    <w:left w:val="none" w:sz="0" w:space="0" w:color="auto"/>
                    <w:bottom w:val="none" w:sz="0" w:space="0" w:color="auto"/>
                    <w:right w:val="none" w:sz="0" w:space="0" w:color="auto"/>
                  </w:divBdr>
                  <w:divsChild>
                    <w:div w:id="1315529178">
                      <w:marLeft w:val="0"/>
                      <w:marRight w:val="0"/>
                      <w:marTop w:val="0"/>
                      <w:marBottom w:val="0"/>
                      <w:divBdr>
                        <w:top w:val="none" w:sz="0" w:space="0" w:color="auto"/>
                        <w:left w:val="none" w:sz="0" w:space="0" w:color="auto"/>
                        <w:bottom w:val="none" w:sz="0" w:space="0" w:color="auto"/>
                        <w:right w:val="none" w:sz="0" w:space="0" w:color="auto"/>
                      </w:divBdr>
                    </w:div>
                  </w:divsChild>
                </w:div>
                <w:div w:id="1234317843">
                  <w:marLeft w:val="0"/>
                  <w:marRight w:val="0"/>
                  <w:marTop w:val="0"/>
                  <w:marBottom w:val="0"/>
                  <w:divBdr>
                    <w:top w:val="none" w:sz="0" w:space="0" w:color="auto"/>
                    <w:left w:val="none" w:sz="0" w:space="0" w:color="auto"/>
                    <w:bottom w:val="none" w:sz="0" w:space="0" w:color="auto"/>
                    <w:right w:val="none" w:sz="0" w:space="0" w:color="auto"/>
                  </w:divBdr>
                  <w:divsChild>
                    <w:div w:id="1019547941">
                      <w:marLeft w:val="0"/>
                      <w:marRight w:val="0"/>
                      <w:marTop w:val="0"/>
                      <w:marBottom w:val="0"/>
                      <w:divBdr>
                        <w:top w:val="none" w:sz="0" w:space="0" w:color="auto"/>
                        <w:left w:val="none" w:sz="0" w:space="0" w:color="auto"/>
                        <w:bottom w:val="none" w:sz="0" w:space="0" w:color="auto"/>
                        <w:right w:val="none" w:sz="0" w:space="0" w:color="auto"/>
                      </w:divBdr>
                    </w:div>
                  </w:divsChild>
                </w:div>
                <w:div w:id="238053411">
                  <w:marLeft w:val="0"/>
                  <w:marRight w:val="0"/>
                  <w:marTop w:val="0"/>
                  <w:marBottom w:val="0"/>
                  <w:divBdr>
                    <w:top w:val="none" w:sz="0" w:space="0" w:color="auto"/>
                    <w:left w:val="none" w:sz="0" w:space="0" w:color="auto"/>
                    <w:bottom w:val="none" w:sz="0" w:space="0" w:color="auto"/>
                    <w:right w:val="none" w:sz="0" w:space="0" w:color="auto"/>
                  </w:divBdr>
                  <w:divsChild>
                    <w:div w:id="542517458">
                      <w:marLeft w:val="0"/>
                      <w:marRight w:val="0"/>
                      <w:marTop w:val="0"/>
                      <w:marBottom w:val="0"/>
                      <w:divBdr>
                        <w:top w:val="none" w:sz="0" w:space="0" w:color="auto"/>
                        <w:left w:val="none" w:sz="0" w:space="0" w:color="auto"/>
                        <w:bottom w:val="none" w:sz="0" w:space="0" w:color="auto"/>
                        <w:right w:val="none" w:sz="0" w:space="0" w:color="auto"/>
                      </w:divBdr>
                    </w:div>
                  </w:divsChild>
                </w:div>
                <w:div w:id="1001814322">
                  <w:marLeft w:val="0"/>
                  <w:marRight w:val="0"/>
                  <w:marTop w:val="0"/>
                  <w:marBottom w:val="0"/>
                  <w:divBdr>
                    <w:top w:val="none" w:sz="0" w:space="0" w:color="auto"/>
                    <w:left w:val="none" w:sz="0" w:space="0" w:color="auto"/>
                    <w:bottom w:val="none" w:sz="0" w:space="0" w:color="auto"/>
                    <w:right w:val="none" w:sz="0" w:space="0" w:color="auto"/>
                  </w:divBdr>
                  <w:divsChild>
                    <w:div w:id="508495590">
                      <w:marLeft w:val="0"/>
                      <w:marRight w:val="0"/>
                      <w:marTop w:val="0"/>
                      <w:marBottom w:val="0"/>
                      <w:divBdr>
                        <w:top w:val="none" w:sz="0" w:space="0" w:color="auto"/>
                        <w:left w:val="none" w:sz="0" w:space="0" w:color="auto"/>
                        <w:bottom w:val="none" w:sz="0" w:space="0" w:color="auto"/>
                        <w:right w:val="none" w:sz="0" w:space="0" w:color="auto"/>
                      </w:divBdr>
                    </w:div>
                  </w:divsChild>
                </w:div>
                <w:div w:id="919413072">
                  <w:marLeft w:val="0"/>
                  <w:marRight w:val="0"/>
                  <w:marTop w:val="0"/>
                  <w:marBottom w:val="0"/>
                  <w:divBdr>
                    <w:top w:val="none" w:sz="0" w:space="0" w:color="auto"/>
                    <w:left w:val="none" w:sz="0" w:space="0" w:color="auto"/>
                    <w:bottom w:val="none" w:sz="0" w:space="0" w:color="auto"/>
                    <w:right w:val="none" w:sz="0" w:space="0" w:color="auto"/>
                  </w:divBdr>
                  <w:divsChild>
                    <w:div w:id="279731361">
                      <w:marLeft w:val="0"/>
                      <w:marRight w:val="0"/>
                      <w:marTop w:val="0"/>
                      <w:marBottom w:val="0"/>
                      <w:divBdr>
                        <w:top w:val="none" w:sz="0" w:space="0" w:color="auto"/>
                        <w:left w:val="none" w:sz="0" w:space="0" w:color="auto"/>
                        <w:bottom w:val="none" w:sz="0" w:space="0" w:color="auto"/>
                        <w:right w:val="none" w:sz="0" w:space="0" w:color="auto"/>
                      </w:divBdr>
                    </w:div>
                  </w:divsChild>
                </w:div>
                <w:div w:id="322440250">
                  <w:marLeft w:val="0"/>
                  <w:marRight w:val="0"/>
                  <w:marTop w:val="0"/>
                  <w:marBottom w:val="0"/>
                  <w:divBdr>
                    <w:top w:val="none" w:sz="0" w:space="0" w:color="auto"/>
                    <w:left w:val="none" w:sz="0" w:space="0" w:color="auto"/>
                    <w:bottom w:val="none" w:sz="0" w:space="0" w:color="auto"/>
                    <w:right w:val="none" w:sz="0" w:space="0" w:color="auto"/>
                  </w:divBdr>
                  <w:divsChild>
                    <w:div w:id="434059929">
                      <w:marLeft w:val="0"/>
                      <w:marRight w:val="0"/>
                      <w:marTop w:val="0"/>
                      <w:marBottom w:val="0"/>
                      <w:divBdr>
                        <w:top w:val="none" w:sz="0" w:space="0" w:color="auto"/>
                        <w:left w:val="none" w:sz="0" w:space="0" w:color="auto"/>
                        <w:bottom w:val="none" w:sz="0" w:space="0" w:color="auto"/>
                        <w:right w:val="none" w:sz="0" w:space="0" w:color="auto"/>
                      </w:divBdr>
                    </w:div>
                  </w:divsChild>
                </w:div>
                <w:div w:id="1436175014">
                  <w:marLeft w:val="0"/>
                  <w:marRight w:val="0"/>
                  <w:marTop w:val="0"/>
                  <w:marBottom w:val="0"/>
                  <w:divBdr>
                    <w:top w:val="none" w:sz="0" w:space="0" w:color="auto"/>
                    <w:left w:val="none" w:sz="0" w:space="0" w:color="auto"/>
                    <w:bottom w:val="none" w:sz="0" w:space="0" w:color="auto"/>
                    <w:right w:val="none" w:sz="0" w:space="0" w:color="auto"/>
                  </w:divBdr>
                  <w:divsChild>
                    <w:div w:id="335159143">
                      <w:marLeft w:val="0"/>
                      <w:marRight w:val="0"/>
                      <w:marTop w:val="0"/>
                      <w:marBottom w:val="0"/>
                      <w:divBdr>
                        <w:top w:val="none" w:sz="0" w:space="0" w:color="auto"/>
                        <w:left w:val="none" w:sz="0" w:space="0" w:color="auto"/>
                        <w:bottom w:val="none" w:sz="0" w:space="0" w:color="auto"/>
                        <w:right w:val="none" w:sz="0" w:space="0" w:color="auto"/>
                      </w:divBdr>
                    </w:div>
                  </w:divsChild>
                </w:div>
                <w:div w:id="769081040">
                  <w:marLeft w:val="0"/>
                  <w:marRight w:val="0"/>
                  <w:marTop w:val="0"/>
                  <w:marBottom w:val="0"/>
                  <w:divBdr>
                    <w:top w:val="none" w:sz="0" w:space="0" w:color="auto"/>
                    <w:left w:val="none" w:sz="0" w:space="0" w:color="auto"/>
                    <w:bottom w:val="none" w:sz="0" w:space="0" w:color="auto"/>
                    <w:right w:val="none" w:sz="0" w:space="0" w:color="auto"/>
                  </w:divBdr>
                  <w:divsChild>
                    <w:div w:id="1937396369">
                      <w:marLeft w:val="0"/>
                      <w:marRight w:val="0"/>
                      <w:marTop w:val="0"/>
                      <w:marBottom w:val="0"/>
                      <w:divBdr>
                        <w:top w:val="none" w:sz="0" w:space="0" w:color="auto"/>
                        <w:left w:val="none" w:sz="0" w:space="0" w:color="auto"/>
                        <w:bottom w:val="none" w:sz="0" w:space="0" w:color="auto"/>
                        <w:right w:val="none" w:sz="0" w:space="0" w:color="auto"/>
                      </w:divBdr>
                    </w:div>
                  </w:divsChild>
                </w:div>
                <w:div w:id="352537621">
                  <w:marLeft w:val="0"/>
                  <w:marRight w:val="0"/>
                  <w:marTop w:val="0"/>
                  <w:marBottom w:val="0"/>
                  <w:divBdr>
                    <w:top w:val="none" w:sz="0" w:space="0" w:color="auto"/>
                    <w:left w:val="none" w:sz="0" w:space="0" w:color="auto"/>
                    <w:bottom w:val="none" w:sz="0" w:space="0" w:color="auto"/>
                    <w:right w:val="none" w:sz="0" w:space="0" w:color="auto"/>
                  </w:divBdr>
                  <w:divsChild>
                    <w:div w:id="1447770800">
                      <w:marLeft w:val="0"/>
                      <w:marRight w:val="0"/>
                      <w:marTop w:val="0"/>
                      <w:marBottom w:val="0"/>
                      <w:divBdr>
                        <w:top w:val="none" w:sz="0" w:space="0" w:color="auto"/>
                        <w:left w:val="none" w:sz="0" w:space="0" w:color="auto"/>
                        <w:bottom w:val="none" w:sz="0" w:space="0" w:color="auto"/>
                        <w:right w:val="none" w:sz="0" w:space="0" w:color="auto"/>
                      </w:divBdr>
                    </w:div>
                  </w:divsChild>
                </w:div>
                <w:div w:id="452483526">
                  <w:marLeft w:val="0"/>
                  <w:marRight w:val="0"/>
                  <w:marTop w:val="0"/>
                  <w:marBottom w:val="0"/>
                  <w:divBdr>
                    <w:top w:val="none" w:sz="0" w:space="0" w:color="auto"/>
                    <w:left w:val="none" w:sz="0" w:space="0" w:color="auto"/>
                    <w:bottom w:val="none" w:sz="0" w:space="0" w:color="auto"/>
                    <w:right w:val="none" w:sz="0" w:space="0" w:color="auto"/>
                  </w:divBdr>
                  <w:divsChild>
                    <w:div w:id="1629776070">
                      <w:marLeft w:val="0"/>
                      <w:marRight w:val="0"/>
                      <w:marTop w:val="0"/>
                      <w:marBottom w:val="0"/>
                      <w:divBdr>
                        <w:top w:val="none" w:sz="0" w:space="0" w:color="auto"/>
                        <w:left w:val="none" w:sz="0" w:space="0" w:color="auto"/>
                        <w:bottom w:val="none" w:sz="0" w:space="0" w:color="auto"/>
                        <w:right w:val="none" w:sz="0" w:space="0" w:color="auto"/>
                      </w:divBdr>
                    </w:div>
                  </w:divsChild>
                </w:div>
                <w:div w:id="902451687">
                  <w:marLeft w:val="0"/>
                  <w:marRight w:val="0"/>
                  <w:marTop w:val="0"/>
                  <w:marBottom w:val="0"/>
                  <w:divBdr>
                    <w:top w:val="none" w:sz="0" w:space="0" w:color="auto"/>
                    <w:left w:val="none" w:sz="0" w:space="0" w:color="auto"/>
                    <w:bottom w:val="none" w:sz="0" w:space="0" w:color="auto"/>
                    <w:right w:val="none" w:sz="0" w:space="0" w:color="auto"/>
                  </w:divBdr>
                  <w:divsChild>
                    <w:div w:id="775251836">
                      <w:marLeft w:val="0"/>
                      <w:marRight w:val="0"/>
                      <w:marTop w:val="0"/>
                      <w:marBottom w:val="0"/>
                      <w:divBdr>
                        <w:top w:val="none" w:sz="0" w:space="0" w:color="auto"/>
                        <w:left w:val="none" w:sz="0" w:space="0" w:color="auto"/>
                        <w:bottom w:val="none" w:sz="0" w:space="0" w:color="auto"/>
                        <w:right w:val="none" w:sz="0" w:space="0" w:color="auto"/>
                      </w:divBdr>
                    </w:div>
                  </w:divsChild>
                </w:div>
                <w:div w:id="277564040">
                  <w:marLeft w:val="0"/>
                  <w:marRight w:val="0"/>
                  <w:marTop w:val="0"/>
                  <w:marBottom w:val="0"/>
                  <w:divBdr>
                    <w:top w:val="none" w:sz="0" w:space="0" w:color="auto"/>
                    <w:left w:val="none" w:sz="0" w:space="0" w:color="auto"/>
                    <w:bottom w:val="none" w:sz="0" w:space="0" w:color="auto"/>
                    <w:right w:val="none" w:sz="0" w:space="0" w:color="auto"/>
                  </w:divBdr>
                  <w:divsChild>
                    <w:div w:id="447968998">
                      <w:marLeft w:val="0"/>
                      <w:marRight w:val="0"/>
                      <w:marTop w:val="0"/>
                      <w:marBottom w:val="0"/>
                      <w:divBdr>
                        <w:top w:val="none" w:sz="0" w:space="0" w:color="auto"/>
                        <w:left w:val="none" w:sz="0" w:space="0" w:color="auto"/>
                        <w:bottom w:val="none" w:sz="0" w:space="0" w:color="auto"/>
                        <w:right w:val="none" w:sz="0" w:space="0" w:color="auto"/>
                      </w:divBdr>
                    </w:div>
                  </w:divsChild>
                </w:div>
                <w:div w:id="1602760100">
                  <w:marLeft w:val="0"/>
                  <w:marRight w:val="0"/>
                  <w:marTop w:val="0"/>
                  <w:marBottom w:val="0"/>
                  <w:divBdr>
                    <w:top w:val="none" w:sz="0" w:space="0" w:color="auto"/>
                    <w:left w:val="none" w:sz="0" w:space="0" w:color="auto"/>
                    <w:bottom w:val="none" w:sz="0" w:space="0" w:color="auto"/>
                    <w:right w:val="none" w:sz="0" w:space="0" w:color="auto"/>
                  </w:divBdr>
                  <w:divsChild>
                    <w:div w:id="1508252212">
                      <w:marLeft w:val="0"/>
                      <w:marRight w:val="0"/>
                      <w:marTop w:val="0"/>
                      <w:marBottom w:val="0"/>
                      <w:divBdr>
                        <w:top w:val="none" w:sz="0" w:space="0" w:color="auto"/>
                        <w:left w:val="none" w:sz="0" w:space="0" w:color="auto"/>
                        <w:bottom w:val="none" w:sz="0" w:space="0" w:color="auto"/>
                        <w:right w:val="none" w:sz="0" w:space="0" w:color="auto"/>
                      </w:divBdr>
                    </w:div>
                  </w:divsChild>
                </w:div>
                <w:div w:id="2047637357">
                  <w:marLeft w:val="0"/>
                  <w:marRight w:val="0"/>
                  <w:marTop w:val="0"/>
                  <w:marBottom w:val="0"/>
                  <w:divBdr>
                    <w:top w:val="none" w:sz="0" w:space="0" w:color="auto"/>
                    <w:left w:val="none" w:sz="0" w:space="0" w:color="auto"/>
                    <w:bottom w:val="none" w:sz="0" w:space="0" w:color="auto"/>
                    <w:right w:val="none" w:sz="0" w:space="0" w:color="auto"/>
                  </w:divBdr>
                  <w:divsChild>
                    <w:div w:id="321809545">
                      <w:marLeft w:val="0"/>
                      <w:marRight w:val="0"/>
                      <w:marTop w:val="0"/>
                      <w:marBottom w:val="0"/>
                      <w:divBdr>
                        <w:top w:val="none" w:sz="0" w:space="0" w:color="auto"/>
                        <w:left w:val="none" w:sz="0" w:space="0" w:color="auto"/>
                        <w:bottom w:val="none" w:sz="0" w:space="0" w:color="auto"/>
                        <w:right w:val="none" w:sz="0" w:space="0" w:color="auto"/>
                      </w:divBdr>
                    </w:div>
                  </w:divsChild>
                </w:div>
                <w:div w:id="950817950">
                  <w:marLeft w:val="0"/>
                  <w:marRight w:val="0"/>
                  <w:marTop w:val="0"/>
                  <w:marBottom w:val="0"/>
                  <w:divBdr>
                    <w:top w:val="none" w:sz="0" w:space="0" w:color="auto"/>
                    <w:left w:val="none" w:sz="0" w:space="0" w:color="auto"/>
                    <w:bottom w:val="none" w:sz="0" w:space="0" w:color="auto"/>
                    <w:right w:val="none" w:sz="0" w:space="0" w:color="auto"/>
                  </w:divBdr>
                  <w:divsChild>
                    <w:div w:id="1060710561">
                      <w:marLeft w:val="0"/>
                      <w:marRight w:val="0"/>
                      <w:marTop w:val="0"/>
                      <w:marBottom w:val="0"/>
                      <w:divBdr>
                        <w:top w:val="none" w:sz="0" w:space="0" w:color="auto"/>
                        <w:left w:val="none" w:sz="0" w:space="0" w:color="auto"/>
                        <w:bottom w:val="none" w:sz="0" w:space="0" w:color="auto"/>
                        <w:right w:val="none" w:sz="0" w:space="0" w:color="auto"/>
                      </w:divBdr>
                    </w:div>
                  </w:divsChild>
                </w:div>
                <w:div w:id="476922086">
                  <w:marLeft w:val="0"/>
                  <w:marRight w:val="0"/>
                  <w:marTop w:val="0"/>
                  <w:marBottom w:val="0"/>
                  <w:divBdr>
                    <w:top w:val="none" w:sz="0" w:space="0" w:color="auto"/>
                    <w:left w:val="none" w:sz="0" w:space="0" w:color="auto"/>
                    <w:bottom w:val="none" w:sz="0" w:space="0" w:color="auto"/>
                    <w:right w:val="none" w:sz="0" w:space="0" w:color="auto"/>
                  </w:divBdr>
                  <w:divsChild>
                    <w:div w:id="1114180176">
                      <w:marLeft w:val="0"/>
                      <w:marRight w:val="0"/>
                      <w:marTop w:val="0"/>
                      <w:marBottom w:val="0"/>
                      <w:divBdr>
                        <w:top w:val="none" w:sz="0" w:space="0" w:color="auto"/>
                        <w:left w:val="none" w:sz="0" w:space="0" w:color="auto"/>
                        <w:bottom w:val="none" w:sz="0" w:space="0" w:color="auto"/>
                        <w:right w:val="none" w:sz="0" w:space="0" w:color="auto"/>
                      </w:divBdr>
                    </w:div>
                  </w:divsChild>
                </w:div>
                <w:div w:id="1910849743">
                  <w:marLeft w:val="0"/>
                  <w:marRight w:val="0"/>
                  <w:marTop w:val="0"/>
                  <w:marBottom w:val="0"/>
                  <w:divBdr>
                    <w:top w:val="none" w:sz="0" w:space="0" w:color="auto"/>
                    <w:left w:val="none" w:sz="0" w:space="0" w:color="auto"/>
                    <w:bottom w:val="none" w:sz="0" w:space="0" w:color="auto"/>
                    <w:right w:val="none" w:sz="0" w:space="0" w:color="auto"/>
                  </w:divBdr>
                  <w:divsChild>
                    <w:div w:id="1174343801">
                      <w:marLeft w:val="0"/>
                      <w:marRight w:val="0"/>
                      <w:marTop w:val="0"/>
                      <w:marBottom w:val="0"/>
                      <w:divBdr>
                        <w:top w:val="none" w:sz="0" w:space="0" w:color="auto"/>
                        <w:left w:val="none" w:sz="0" w:space="0" w:color="auto"/>
                        <w:bottom w:val="none" w:sz="0" w:space="0" w:color="auto"/>
                        <w:right w:val="none" w:sz="0" w:space="0" w:color="auto"/>
                      </w:divBdr>
                    </w:div>
                    <w:div w:id="180165667">
                      <w:marLeft w:val="0"/>
                      <w:marRight w:val="0"/>
                      <w:marTop w:val="0"/>
                      <w:marBottom w:val="0"/>
                      <w:divBdr>
                        <w:top w:val="none" w:sz="0" w:space="0" w:color="auto"/>
                        <w:left w:val="none" w:sz="0" w:space="0" w:color="auto"/>
                        <w:bottom w:val="none" w:sz="0" w:space="0" w:color="auto"/>
                        <w:right w:val="none" w:sz="0" w:space="0" w:color="auto"/>
                      </w:divBdr>
                    </w:div>
                  </w:divsChild>
                </w:div>
                <w:div w:id="924072473">
                  <w:marLeft w:val="0"/>
                  <w:marRight w:val="0"/>
                  <w:marTop w:val="0"/>
                  <w:marBottom w:val="0"/>
                  <w:divBdr>
                    <w:top w:val="none" w:sz="0" w:space="0" w:color="auto"/>
                    <w:left w:val="none" w:sz="0" w:space="0" w:color="auto"/>
                    <w:bottom w:val="none" w:sz="0" w:space="0" w:color="auto"/>
                    <w:right w:val="none" w:sz="0" w:space="0" w:color="auto"/>
                  </w:divBdr>
                  <w:divsChild>
                    <w:div w:id="1554389452">
                      <w:marLeft w:val="0"/>
                      <w:marRight w:val="0"/>
                      <w:marTop w:val="0"/>
                      <w:marBottom w:val="0"/>
                      <w:divBdr>
                        <w:top w:val="none" w:sz="0" w:space="0" w:color="auto"/>
                        <w:left w:val="none" w:sz="0" w:space="0" w:color="auto"/>
                        <w:bottom w:val="none" w:sz="0" w:space="0" w:color="auto"/>
                        <w:right w:val="none" w:sz="0" w:space="0" w:color="auto"/>
                      </w:divBdr>
                    </w:div>
                  </w:divsChild>
                </w:div>
                <w:div w:id="1860851666">
                  <w:marLeft w:val="0"/>
                  <w:marRight w:val="0"/>
                  <w:marTop w:val="0"/>
                  <w:marBottom w:val="0"/>
                  <w:divBdr>
                    <w:top w:val="none" w:sz="0" w:space="0" w:color="auto"/>
                    <w:left w:val="none" w:sz="0" w:space="0" w:color="auto"/>
                    <w:bottom w:val="none" w:sz="0" w:space="0" w:color="auto"/>
                    <w:right w:val="none" w:sz="0" w:space="0" w:color="auto"/>
                  </w:divBdr>
                  <w:divsChild>
                    <w:div w:id="2043703637">
                      <w:marLeft w:val="0"/>
                      <w:marRight w:val="0"/>
                      <w:marTop w:val="0"/>
                      <w:marBottom w:val="0"/>
                      <w:divBdr>
                        <w:top w:val="none" w:sz="0" w:space="0" w:color="auto"/>
                        <w:left w:val="none" w:sz="0" w:space="0" w:color="auto"/>
                        <w:bottom w:val="none" w:sz="0" w:space="0" w:color="auto"/>
                        <w:right w:val="none" w:sz="0" w:space="0" w:color="auto"/>
                      </w:divBdr>
                    </w:div>
                  </w:divsChild>
                </w:div>
                <w:div w:id="2059475978">
                  <w:marLeft w:val="0"/>
                  <w:marRight w:val="0"/>
                  <w:marTop w:val="0"/>
                  <w:marBottom w:val="0"/>
                  <w:divBdr>
                    <w:top w:val="none" w:sz="0" w:space="0" w:color="auto"/>
                    <w:left w:val="none" w:sz="0" w:space="0" w:color="auto"/>
                    <w:bottom w:val="none" w:sz="0" w:space="0" w:color="auto"/>
                    <w:right w:val="none" w:sz="0" w:space="0" w:color="auto"/>
                  </w:divBdr>
                  <w:divsChild>
                    <w:div w:id="1131559155">
                      <w:marLeft w:val="0"/>
                      <w:marRight w:val="0"/>
                      <w:marTop w:val="0"/>
                      <w:marBottom w:val="0"/>
                      <w:divBdr>
                        <w:top w:val="none" w:sz="0" w:space="0" w:color="auto"/>
                        <w:left w:val="none" w:sz="0" w:space="0" w:color="auto"/>
                        <w:bottom w:val="none" w:sz="0" w:space="0" w:color="auto"/>
                        <w:right w:val="none" w:sz="0" w:space="0" w:color="auto"/>
                      </w:divBdr>
                    </w:div>
                    <w:div w:id="1458766163">
                      <w:marLeft w:val="0"/>
                      <w:marRight w:val="0"/>
                      <w:marTop w:val="0"/>
                      <w:marBottom w:val="0"/>
                      <w:divBdr>
                        <w:top w:val="none" w:sz="0" w:space="0" w:color="auto"/>
                        <w:left w:val="none" w:sz="0" w:space="0" w:color="auto"/>
                        <w:bottom w:val="none" w:sz="0" w:space="0" w:color="auto"/>
                        <w:right w:val="none" w:sz="0" w:space="0" w:color="auto"/>
                      </w:divBdr>
                    </w:div>
                    <w:div w:id="1184441790">
                      <w:marLeft w:val="0"/>
                      <w:marRight w:val="0"/>
                      <w:marTop w:val="0"/>
                      <w:marBottom w:val="0"/>
                      <w:divBdr>
                        <w:top w:val="none" w:sz="0" w:space="0" w:color="auto"/>
                        <w:left w:val="none" w:sz="0" w:space="0" w:color="auto"/>
                        <w:bottom w:val="none" w:sz="0" w:space="0" w:color="auto"/>
                        <w:right w:val="none" w:sz="0" w:space="0" w:color="auto"/>
                      </w:divBdr>
                    </w:div>
                  </w:divsChild>
                </w:div>
                <w:div w:id="295260737">
                  <w:marLeft w:val="0"/>
                  <w:marRight w:val="0"/>
                  <w:marTop w:val="0"/>
                  <w:marBottom w:val="0"/>
                  <w:divBdr>
                    <w:top w:val="none" w:sz="0" w:space="0" w:color="auto"/>
                    <w:left w:val="none" w:sz="0" w:space="0" w:color="auto"/>
                    <w:bottom w:val="none" w:sz="0" w:space="0" w:color="auto"/>
                    <w:right w:val="none" w:sz="0" w:space="0" w:color="auto"/>
                  </w:divBdr>
                  <w:divsChild>
                    <w:div w:id="1062754884">
                      <w:marLeft w:val="0"/>
                      <w:marRight w:val="0"/>
                      <w:marTop w:val="0"/>
                      <w:marBottom w:val="0"/>
                      <w:divBdr>
                        <w:top w:val="none" w:sz="0" w:space="0" w:color="auto"/>
                        <w:left w:val="none" w:sz="0" w:space="0" w:color="auto"/>
                        <w:bottom w:val="none" w:sz="0" w:space="0" w:color="auto"/>
                        <w:right w:val="none" w:sz="0" w:space="0" w:color="auto"/>
                      </w:divBdr>
                    </w:div>
                  </w:divsChild>
                </w:div>
                <w:div w:id="32391567">
                  <w:marLeft w:val="0"/>
                  <w:marRight w:val="0"/>
                  <w:marTop w:val="0"/>
                  <w:marBottom w:val="0"/>
                  <w:divBdr>
                    <w:top w:val="none" w:sz="0" w:space="0" w:color="auto"/>
                    <w:left w:val="none" w:sz="0" w:space="0" w:color="auto"/>
                    <w:bottom w:val="none" w:sz="0" w:space="0" w:color="auto"/>
                    <w:right w:val="none" w:sz="0" w:space="0" w:color="auto"/>
                  </w:divBdr>
                  <w:divsChild>
                    <w:div w:id="432866821">
                      <w:marLeft w:val="0"/>
                      <w:marRight w:val="0"/>
                      <w:marTop w:val="0"/>
                      <w:marBottom w:val="0"/>
                      <w:divBdr>
                        <w:top w:val="none" w:sz="0" w:space="0" w:color="auto"/>
                        <w:left w:val="none" w:sz="0" w:space="0" w:color="auto"/>
                        <w:bottom w:val="none" w:sz="0" w:space="0" w:color="auto"/>
                        <w:right w:val="none" w:sz="0" w:space="0" w:color="auto"/>
                      </w:divBdr>
                    </w:div>
                  </w:divsChild>
                </w:div>
                <w:div w:id="737822110">
                  <w:marLeft w:val="0"/>
                  <w:marRight w:val="0"/>
                  <w:marTop w:val="0"/>
                  <w:marBottom w:val="0"/>
                  <w:divBdr>
                    <w:top w:val="none" w:sz="0" w:space="0" w:color="auto"/>
                    <w:left w:val="none" w:sz="0" w:space="0" w:color="auto"/>
                    <w:bottom w:val="none" w:sz="0" w:space="0" w:color="auto"/>
                    <w:right w:val="none" w:sz="0" w:space="0" w:color="auto"/>
                  </w:divBdr>
                  <w:divsChild>
                    <w:div w:id="369649806">
                      <w:marLeft w:val="0"/>
                      <w:marRight w:val="0"/>
                      <w:marTop w:val="0"/>
                      <w:marBottom w:val="0"/>
                      <w:divBdr>
                        <w:top w:val="none" w:sz="0" w:space="0" w:color="auto"/>
                        <w:left w:val="none" w:sz="0" w:space="0" w:color="auto"/>
                        <w:bottom w:val="none" w:sz="0" w:space="0" w:color="auto"/>
                        <w:right w:val="none" w:sz="0" w:space="0" w:color="auto"/>
                      </w:divBdr>
                    </w:div>
                  </w:divsChild>
                </w:div>
                <w:div w:id="722826667">
                  <w:marLeft w:val="0"/>
                  <w:marRight w:val="0"/>
                  <w:marTop w:val="0"/>
                  <w:marBottom w:val="0"/>
                  <w:divBdr>
                    <w:top w:val="none" w:sz="0" w:space="0" w:color="auto"/>
                    <w:left w:val="none" w:sz="0" w:space="0" w:color="auto"/>
                    <w:bottom w:val="none" w:sz="0" w:space="0" w:color="auto"/>
                    <w:right w:val="none" w:sz="0" w:space="0" w:color="auto"/>
                  </w:divBdr>
                  <w:divsChild>
                    <w:div w:id="16860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7249">
          <w:marLeft w:val="0"/>
          <w:marRight w:val="0"/>
          <w:marTop w:val="0"/>
          <w:marBottom w:val="0"/>
          <w:divBdr>
            <w:top w:val="none" w:sz="0" w:space="0" w:color="auto"/>
            <w:left w:val="none" w:sz="0" w:space="0" w:color="auto"/>
            <w:bottom w:val="none" w:sz="0" w:space="0" w:color="auto"/>
            <w:right w:val="none" w:sz="0" w:space="0" w:color="auto"/>
          </w:divBdr>
        </w:div>
      </w:divsChild>
    </w:div>
    <w:div w:id="425880796">
      <w:bodyDiv w:val="1"/>
      <w:marLeft w:val="0"/>
      <w:marRight w:val="0"/>
      <w:marTop w:val="0"/>
      <w:marBottom w:val="0"/>
      <w:divBdr>
        <w:top w:val="none" w:sz="0" w:space="0" w:color="auto"/>
        <w:left w:val="none" w:sz="0" w:space="0" w:color="auto"/>
        <w:bottom w:val="none" w:sz="0" w:space="0" w:color="auto"/>
        <w:right w:val="none" w:sz="0" w:space="0" w:color="auto"/>
      </w:divBdr>
    </w:div>
    <w:div w:id="638149842">
      <w:bodyDiv w:val="1"/>
      <w:marLeft w:val="0"/>
      <w:marRight w:val="0"/>
      <w:marTop w:val="0"/>
      <w:marBottom w:val="0"/>
      <w:divBdr>
        <w:top w:val="none" w:sz="0" w:space="0" w:color="auto"/>
        <w:left w:val="none" w:sz="0" w:space="0" w:color="auto"/>
        <w:bottom w:val="none" w:sz="0" w:space="0" w:color="auto"/>
        <w:right w:val="none" w:sz="0" w:space="0" w:color="auto"/>
      </w:divBdr>
      <w:divsChild>
        <w:div w:id="470900226">
          <w:marLeft w:val="0"/>
          <w:marRight w:val="0"/>
          <w:marTop w:val="0"/>
          <w:marBottom w:val="0"/>
          <w:divBdr>
            <w:top w:val="none" w:sz="0" w:space="0" w:color="auto"/>
            <w:left w:val="none" w:sz="0" w:space="0" w:color="auto"/>
            <w:bottom w:val="none" w:sz="0" w:space="0" w:color="auto"/>
            <w:right w:val="none" w:sz="0" w:space="0" w:color="auto"/>
          </w:divBdr>
        </w:div>
      </w:divsChild>
    </w:div>
    <w:div w:id="649140188">
      <w:bodyDiv w:val="1"/>
      <w:marLeft w:val="0"/>
      <w:marRight w:val="0"/>
      <w:marTop w:val="0"/>
      <w:marBottom w:val="0"/>
      <w:divBdr>
        <w:top w:val="none" w:sz="0" w:space="0" w:color="auto"/>
        <w:left w:val="none" w:sz="0" w:space="0" w:color="auto"/>
        <w:bottom w:val="none" w:sz="0" w:space="0" w:color="auto"/>
        <w:right w:val="none" w:sz="0" w:space="0" w:color="auto"/>
      </w:divBdr>
    </w:div>
    <w:div w:id="837229854">
      <w:bodyDiv w:val="1"/>
      <w:marLeft w:val="0"/>
      <w:marRight w:val="0"/>
      <w:marTop w:val="0"/>
      <w:marBottom w:val="0"/>
      <w:divBdr>
        <w:top w:val="none" w:sz="0" w:space="0" w:color="auto"/>
        <w:left w:val="none" w:sz="0" w:space="0" w:color="auto"/>
        <w:bottom w:val="none" w:sz="0" w:space="0" w:color="auto"/>
        <w:right w:val="none" w:sz="0" w:space="0" w:color="auto"/>
      </w:divBdr>
      <w:divsChild>
        <w:div w:id="618806320">
          <w:marLeft w:val="360"/>
          <w:marRight w:val="0"/>
          <w:marTop w:val="200"/>
          <w:marBottom w:val="0"/>
          <w:divBdr>
            <w:top w:val="none" w:sz="0" w:space="0" w:color="auto"/>
            <w:left w:val="none" w:sz="0" w:space="0" w:color="auto"/>
            <w:bottom w:val="none" w:sz="0" w:space="0" w:color="auto"/>
            <w:right w:val="none" w:sz="0" w:space="0" w:color="auto"/>
          </w:divBdr>
        </w:div>
        <w:div w:id="1974752044">
          <w:marLeft w:val="360"/>
          <w:marRight w:val="0"/>
          <w:marTop w:val="200"/>
          <w:marBottom w:val="0"/>
          <w:divBdr>
            <w:top w:val="none" w:sz="0" w:space="0" w:color="auto"/>
            <w:left w:val="none" w:sz="0" w:space="0" w:color="auto"/>
            <w:bottom w:val="none" w:sz="0" w:space="0" w:color="auto"/>
            <w:right w:val="none" w:sz="0" w:space="0" w:color="auto"/>
          </w:divBdr>
        </w:div>
        <w:div w:id="1138886866">
          <w:marLeft w:val="360"/>
          <w:marRight w:val="0"/>
          <w:marTop w:val="200"/>
          <w:marBottom w:val="0"/>
          <w:divBdr>
            <w:top w:val="none" w:sz="0" w:space="0" w:color="auto"/>
            <w:left w:val="none" w:sz="0" w:space="0" w:color="auto"/>
            <w:bottom w:val="none" w:sz="0" w:space="0" w:color="auto"/>
            <w:right w:val="none" w:sz="0" w:space="0" w:color="auto"/>
          </w:divBdr>
        </w:div>
        <w:div w:id="750739297">
          <w:marLeft w:val="360"/>
          <w:marRight w:val="0"/>
          <w:marTop w:val="200"/>
          <w:marBottom w:val="0"/>
          <w:divBdr>
            <w:top w:val="none" w:sz="0" w:space="0" w:color="auto"/>
            <w:left w:val="none" w:sz="0" w:space="0" w:color="auto"/>
            <w:bottom w:val="none" w:sz="0" w:space="0" w:color="auto"/>
            <w:right w:val="none" w:sz="0" w:space="0" w:color="auto"/>
          </w:divBdr>
        </w:div>
      </w:divsChild>
    </w:div>
    <w:div w:id="1040283021">
      <w:bodyDiv w:val="1"/>
      <w:marLeft w:val="0"/>
      <w:marRight w:val="0"/>
      <w:marTop w:val="0"/>
      <w:marBottom w:val="0"/>
      <w:divBdr>
        <w:top w:val="none" w:sz="0" w:space="0" w:color="auto"/>
        <w:left w:val="none" w:sz="0" w:space="0" w:color="auto"/>
        <w:bottom w:val="none" w:sz="0" w:space="0" w:color="auto"/>
        <w:right w:val="none" w:sz="0" w:space="0" w:color="auto"/>
      </w:divBdr>
      <w:divsChild>
        <w:div w:id="224025758">
          <w:marLeft w:val="360"/>
          <w:marRight w:val="0"/>
          <w:marTop w:val="200"/>
          <w:marBottom w:val="0"/>
          <w:divBdr>
            <w:top w:val="none" w:sz="0" w:space="0" w:color="auto"/>
            <w:left w:val="none" w:sz="0" w:space="0" w:color="auto"/>
            <w:bottom w:val="none" w:sz="0" w:space="0" w:color="auto"/>
            <w:right w:val="none" w:sz="0" w:space="0" w:color="auto"/>
          </w:divBdr>
        </w:div>
        <w:div w:id="1184056773">
          <w:marLeft w:val="360"/>
          <w:marRight w:val="0"/>
          <w:marTop w:val="200"/>
          <w:marBottom w:val="0"/>
          <w:divBdr>
            <w:top w:val="none" w:sz="0" w:space="0" w:color="auto"/>
            <w:left w:val="none" w:sz="0" w:space="0" w:color="auto"/>
            <w:bottom w:val="none" w:sz="0" w:space="0" w:color="auto"/>
            <w:right w:val="none" w:sz="0" w:space="0" w:color="auto"/>
          </w:divBdr>
        </w:div>
        <w:div w:id="692730113">
          <w:marLeft w:val="360"/>
          <w:marRight w:val="0"/>
          <w:marTop w:val="200"/>
          <w:marBottom w:val="0"/>
          <w:divBdr>
            <w:top w:val="none" w:sz="0" w:space="0" w:color="auto"/>
            <w:left w:val="none" w:sz="0" w:space="0" w:color="auto"/>
            <w:bottom w:val="none" w:sz="0" w:space="0" w:color="auto"/>
            <w:right w:val="none" w:sz="0" w:space="0" w:color="auto"/>
          </w:divBdr>
        </w:div>
        <w:div w:id="1564756225">
          <w:marLeft w:val="360"/>
          <w:marRight w:val="0"/>
          <w:marTop w:val="200"/>
          <w:marBottom w:val="0"/>
          <w:divBdr>
            <w:top w:val="none" w:sz="0" w:space="0" w:color="auto"/>
            <w:left w:val="none" w:sz="0" w:space="0" w:color="auto"/>
            <w:bottom w:val="none" w:sz="0" w:space="0" w:color="auto"/>
            <w:right w:val="none" w:sz="0" w:space="0" w:color="auto"/>
          </w:divBdr>
        </w:div>
      </w:divsChild>
    </w:div>
    <w:div w:id="1057556036">
      <w:bodyDiv w:val="1"/>
      <w:marLeft w:val="0"/>
      <w:marRight w:val="0"/>
      <w:marTop w:val="0"/>
      <w:marBottom w:val="0"/>
      <w:divBdr>
        <w:top w:val="none" w:sz="0" w:space="0" w:color="auto"/>
        <w:left w:val="none" w:sz="0" w:space="0" w:color="auto"/>
        <w:bottom w:val="none" w:sz="0" w:space="0" w:color="auto"/>
        <w:right w:val="none" w:sz="0" w:space="0" w:color="auto"/>
      </w:divBdr>
    </w:div>
    <w:div w:id="1090472780">
      <w:bodyDiv w:val="1"/>
      <w:marLeft w:val="0"/>
      <w:marRight w:val="0"/>
      <w:marTop w:val="0"/>
      <w:marBottom w:val="0"/>
      <w:divBdr>
        <w:top w:val="none" w:sz="0" w:space="0" w:color="auto"/>
        <w:left w:val="none" w:sz="0" w:space="0" w:color="auto"/>
        <w:bottom w:val="none" w:sz="0" w:space="0" w:color="auto"/>
        <w:right w:val="none" w:sz="0" w:space="0" w:color="auto"/>
      </w:divBdr>
      <w:divsChild>
        <w:div w:id="624502018">
          <w:marLeft w:val="360"/>
          <w:marRight w:val="0"/>
          <w:marTop w:val="200"/>
          <w:marBottom w:val="0"/>
          <w:divBdr>
            <w:top w:val="none" w:sz="0" w:space="0" w:color="auto"/>
            <w:left w:val="none" w:sz="0" w:space="0" w:color="auto"/>
            <w:bottom w:val="none" w:sz="0" w:space="0" w:color="auto"/>
            <w:right w:val="none" w:sz="0" w:space="0" w:color="auto"/>
          </w:divBdr>
        </w:div>
      </w:divsChild>
    </w:div>
    <w:div w:id="1315988890">
      <w:bodyDiv w:val="1"/>
      <w:marLeft w:val="0"/>
      <w:marRight w:val="0"/>
      <w:marTop w:val="0"/>
      <w:marBottom w:val="0"/>
      <w:divBdr>
        <w:top w:val="none" w:sz="0" w:space="0" w:color="auto"/>
        <w:left w:val="none" w:sz="0" w:space="0" w:color="auto"/>
        <w:bottom w:val="none" w:sz="0" w:space="0" w:color="auto"/>
        <w:right w:val="none" w:sz="0" w:space="0" w:color="auto"/>
      </w:divBdr>
      <w:divsChild>
        <w:div w:id="1744721785">
          <w:marLeft w:val="0"/>
          <w:marRight w:val="0"/>
          <w:marTop w:val="0"/>
          <w:marBottom w:val="0"/>
          <w:divBdr>
            <w:top w:val="none" w:sz="0" w:space="0" w:color="auto"/>
            <w:left w:val="none" w:sz="0" w:space="0" w:color="auto"/>
            <w:bottom w:val="none" w:sz="0" w:space="0" w:color="auto"/>
            <w:right w:val="none" w:sz="0" w:space="0" w:color="auto"/>
          </w:divBdr>
        </w:div>
      </w:divsChild>
    </w:div>
    <w:div w:id="1377462694">
      <w:bodyDiv w:val="1"/>
      <w:marLeft w:val="0"/>
      <w:marRight w:val="0"/>
      <w:marTop w:val="0"/>
      <w:marBottom w:val="0"/>
      <w:divBdr>
        <w:top w:val="none" w:sz="0" w:space="0" w:color="auto"/>
        <w:left w:val="none" w:sz="0" w:space="0" w:color="auto"/>
        <w:bottom w:val="none" w:sz="0" w:space="0" w:color="auto"/>
        <w:right w:val="none" w:sz="0" w:space="0" w:color="auto"/>
      </w:divBdr>
    </w:div>
    <w:div w:id="1405176337">
      <w:bodyDiv w:val="1"/>
      <w:marLeft w:val="0"/>
      <w:marRight w:val="0"/>
      <w:marTop w:val="0"/>
      <w:marBottom w:val="0"/>
      <w:divBdr>
        <w:top w:val="none" w:sz="0" w:space="0" w:color="auto"/>
        <w:left w:val="none" w:sz="0" w:space="0" w:color="auto"/>
        <w:bottom w:val="none" w:sz="0" w:space="0" w:color="auto"/>
        <w:right w:val="none" w:sz="0" w:space="0" w:color="auto"/>
      </w:divBdr>
    </w:div>
    <w:div w:id="1510172147">
      <w:bodyDiv w:val="1"/>
      <w:marLeft w:val="0"/>
      <w:marRight w:val="0"/>
      <w:marTop w:val="0"/>
      <w:marBottom w:val="0"/>
      <w:divBdr>
        <w:top w:val="none" w:sz="0" w:space="0" w:color="auto"/>
        <w:left w:val="none" w:sz="0" w:space="0" w:color="auto"/>
        <w:bottom w:val="none" w:sz="0" w:space="0" w:color="auto"/>
        <w:right w:val="none" w:sz="0" w:space="0" w:color="auto"/>
      </w:divBdr>
    </w:div>
    <w:div w:id="1533150303">
      <w:bodyDiv w:val="1"/>
      <w:marLeft w:val="0"/>
      <w:marRight w:val="0"/>
      <w:marTop w:val="0"/>
      <w:marBottom w:val="0"/>
      <w:divBdr>
        <w:top w:val="none" w:sz="0" w:space="0" w:color="auto"/>
        <w:left w:val="none" w:sz="0" w:space="0" w:color="auto"/>
        <w:bottom w:val="none" w:sz="0" w:space="0" w:color="auto"/>
        <w:right w:val="none" w:sz="0" w:space="0" w:color="auto"/>
      </w:divBdr>
    </w:div>
    <w:div w:id="1625961630">
      <w:bodyDiv w:val="1"/>
      <w:marLeft w:val="0"/>
      <w:marRight w:val="0"/>
      <w:marTop w:val="0"/>
      <w:marBottom w:val="0"/>
      <w:divBdr>
        <w:top w:val="none" w:sz="0" w:space="0" w:color="auto"/>
        <w:left w:val="none" w:sz="0" w:space="0" w:color="auto"/>
        <w:bottom w:val="none" w:sz="0" w:space="0" w:color="auto"/>
        <w:right w:val="none" w:sz="0" w:space="0" w:color="auto"/>
      </w:divBdr>
      <w:divsChild>
        <w:div w:id="605961283">
          <w:marLeft w:val="0"/>
          <w:marRight w:val="0"/>
          <w:marTop w:val="0"/>
          <w:marBottom w:val="0"/>
          <w:divBdr>
            <w:top w:val="none" w:sz="0" w:space="0" w:color="auto"/>
            <w:left w:val="none" w:sz="0" w:space="0" w:color="auto"/>
            <w:bottom w:val="none" w:sz="0" w:space="0" w:color="auto"/>
            <w:right w:val="none" w:sz="0" w:space="0" w:color="auto"/>
          </w:divBdr>
        </w:div>
      </w:divsChild>
    </w:div>
    <w:div w:id="1716193492">
      <w:bodyDiv w:val="1"/>
      <w:marLeft w:val="0"/>
      <w:marRight w:val="0"/>
      <w:marTop w:val="0"/>
      <w:marBottom w:val="0"/>
      <w:divBdr>
        <w:top w:val="none" w:sz="0" w:space="0" w:color="auto"/>
        <w:left w:val="none" w:sz="0" w:space="0" w:color="auto"/>
        <w:bottom w:val="none" w:sz="0" w:space="0" w:color="auto"/>
        <w:right w:val="none" w:sz="0" w:space="0" w:color="auto"/>
      </w:divBdr>
      <w:divsChild>
        <w:div w:id="206454291">
          <w:marLeft w:val="0"/>
          <w:marRight w:val="0"/>
          <w:marTop w:val="0"/>
          <w:marBottom w:val="0"/>
          <w:divBdr>
            <w:top w:val="none" w:sz="0" w:space="0" w:color="auto"/>
            <w:left w:val="none" w:sz="0" w:space="0" w:color="auto"/>
            <w:bottom w:val="none" w:sz="0" w:space="0" w:color="auto"/>
            <w:right w:val="none" w:sz="0" w:space="0" w:color="auto"/>
          </w:divBdr>
          <w:divsChild>
            <w:div w:id="213544694">
              <w:marLeft w:val="-75"/>
              <w:marRight w:val="0"/>
              <w:marTop w:val="30"/>
              <w:marBottom w:val="30"/>
              <w:divBdr>
                <w:top w:val="none" w:sz="0" w:space="0" w:color="auto"/>
                <w:left w:val="none" w:sz="0" w:space="0" w:color="auto"/>
                <w:bottom w:val="none" w:sz="0" w:space="0" w:color="auto"/>
                <w:right w:val="none" w:sz="0" w:space="0" w:color="auto"/>
              </w:divBdr>
              <w:divsChild>
                <w:div w:id="1820344685">
                  <w:marLeft w:val="0"/>
                  <w:marRight w:val="0"/>
                  <w:marTop w:val="0"/>
                  <w:marBottom w:val="0"/>
                  <w:divBdr>
                    <w:top w:val="none" w:sz="0" w:space="0" w:color="auto"/>
                    <w:left w:val="none" w:sz="0" w:space="0" w:color="auto"/>
                    <w:bottom w:val="none" w:sz="0" w:space="0" w:color="auto"/>
                    <w:right w:val="none" w:sz="0" w:space="0" w:color="auto"/>
                  </w:divBdr>
                  <w:divsChild>
                    <w:div w:id="1286616647">
                      <w:marLeft w:val="0"/>
                      <w:marRight w:val="0"/>
                      <w:marTop w:val="0"/>
                      <w:marBottom w:val="0"/>
                      <w:divBdr>
                        <w:top w:val="none" w:sz="0" w:space="0" w:color="auto"/>
                        <w:left w:val="none" w:sz="0" w:space="0" w:color="auto"/>
                        <w:bottom w:val="none" w:sz="0" w:space="0" w:color="auto"/>
                        <w:right w:val="none" w:sz="0" w:space="0" w:color="auto"/>
                      </w:divBdr>
                    </w:div>
                  </w:divsChild>
                </w:div>
                <w:div w:id="1470127554">
                  <w:marLeft w:val="0"/>
                  <w:marRight w:val="0"/>
                  <w:marTop w:val="0"/>
                  <w:marBottom w:val="0"/>
                  <w:divBdr>
                    <w:top w:val="none" w:sz="0" w:space="0" w:color="auto"/>
                    <w:left w:val="none" w:sz="0" w:space="0" w:color="auto"/>
                    <w:bottom w:val="none" w:sz="0" w:space="0" w:color="auto"/>
                    <w:right w:val="none" w:sz="0" w:space="0" w:color="auto"/>
                  </w:divBdr>
                  <w:divsChild>
                    <w:div w:id="312493040">
                      <w:marLeft w:val="0"/>
                      <w:marRight w:val="0"/>
                      <w:marTop w:val="0"/>
                      <w:marBottom w:val="0"/>
                      <w:divBdr>
                        <w:top w:val="none" w:sz="0" w:space="0" w:color="auto"/>
                        <w:left w:val="none" w:sz="0" w:space="0" w:color="auto"/>
                        <w:bottom w:val="none" w:sz="0" w:space="0" w:color="auto"/>
                        <w:right w:val="none" w:sz="0" w:space="0" w:color="auto"/>
                      </w:divBdr>
                    </w:div>
                  </w:divsChild>
                </w:div>
                <w:div w:id="642926066">
                  <w:marLeft w:val="0"/>
                  <w:marRight w:val="0"/>
                  <w:marTop w:val="0"/>
                  <w:marBottom w:val="0"/>
                  <w:divBdr>
                    <w:top w:val="none" w:sz="0" w:space="0" w:color="auto"/>
                    <w:left w:val="none" w:sz="0" w:space="0" w:color="auto"/>
                    <w:bottom w:val="none" w:sz="0" w:space="0" w:color="auto"/>
                    <w:right w:val="none" w:sz="0" w:space="0" w:color="auto"/>
                  </w:divBdr>
                  <w:divsChild>
                    <w:div w:id="50229340">
                      <w:marLeft w:val="0"/>
                      <w:marRight w:val="0"/>
                      <w:marTop w:val="0"/>
                      <w:marBottom w:val="0"/>
                      <w:divBdr>
                        <w:top w:val="none" w:sz="0" w:space="0" w:color="auto"/>
                        <w:left w:val="none" w:sz="0" w:space="0" w:color="auto"/>
                        <w:bottom w:val="none" w:sz="0" w:space="0" w:color="auto"/>
                        <w:right w:val="none" w:sz="0" w:space="0" w:color="auto"/>
                      </w:divBdr>
                    </w:div>
                  </w:divsChild>
                </w:div>
                <w:div w:id="674265803">
                  <w:marLeft w:val="0"/>
                  <w:marRight w:val="0"/>
                  <w:marTop w:val="0"/>
                  <w:marBottom w:val="0"/>
                  <w:divBdr>
                    <w:top w:val="none" w:sz="0" w:space="0" w:color="auto"/>
                    <w:left w:val="none" w:sz="0" w:space="0" w:color="auto"/>
                    <w:bottom w:val="none" w:sz="0" w:space="0" w:color="auto"/>
                    <w:right w:val="none" w:sz="0" w:space="0" w:color="auto"/>
                  </w:divBdr>
                  <w:divsChild>
                    <w:div w:id="65961457">
                      <w:marLeft w:val="0"/>
                      <w:marRight w:val="0"/>
                      <w:marTop w:val="0"/>
                      <w:marBottom w:val="0"/>
                      <w:divBdr>
                        <w:top w:val="none" w:sz="0" w:space="0" w:color="auto"/>
                        <w:left w:val="none" w:sz="0" w:space="0" w:color="auto"/>
                        <w:bottom w:val="none" w:sz="0" w:space="0" w:color="auto"/>
                        <w:right w:val="none" w:sz="0" w:space="0" w:color="auto"/>
                      </w:divBdr>
                    </w:div>
                  </w:divsChild>
                </w:div>
                <w:div w:id="1177381418">
                  <w:marLeft w:val="0"/>
                  <w:marRight w:val="0"/>
                  <w:marTop w:val="0"/>
                  <w:marBottom w:val="0"/>
                  <w:divBdr>
                    <w:top w:val="none" w:sz="0" w:space="0" w:color="auto"/>
                    <w:left w:val="none" w:sz="0" w:space="0" w:color="auto"/>
                    <w:bottom w:val="none" w:sz="0" w:space="0" w:color="auto"/>
                    <w:right w:val="none" w:sz="0" w:space="0" w:color="auto"/>
                  </w:divBdr>
                  <w:divsChild>
                    <w:div w:id="1641811240">
                      <w:marLeft w:val="0"/>
                      <w:marRight w:val="0"/>
                      <w:marTop w:val="0"/>
                      <w:marBottom w:val="0"/>
                      <w:divBdr>
                        <w:top w:val="none" w:sz="0" w:space="0" w:color="auto"/>
                        <w:left w:val="none" w:sz="0" w:space="0" w:color="auto"/>
                        <w:bottom w:val="none" w:sz="0" w:space="0" w:color="auto"/>
                        <w:right w:val="none" w:sz="0" w:space="0" w:color="auto"/>
                      </w:divBdr>
                    </w:div>
                  </w:divsChild>
                </w:div>
                <w:div w:id="507984757">
                  <w:marLeft w:val="0"/>
                  <w:marRight w:val="0"/>
                  <w:marTop w:val="0"/>
                  <w:marBottom w:val="0"/>
                  <w:divBdr>
                    <w:top w:val="none" w:sz="0" w:space="0" w:color="auto"/>
                    <w:left w:val="none" w:sz="0" w:space="0" w:color="auto"/>
                    <w:bottom w:val="none" w:sz="0" w:space="0" w:color="auto"/>
                    <w:right w:val="none" w:sz="0" w:space="0" w:color="auto"/>
                  </w:divBdr>
                  <w:divsChild>
                    <w:div w:id="2029790902">
                      <w:marLeft w:val="0"/>
                      <w:marRight w:val="0"/>
                      <w:marTop w:val="0"/>
                      <w:marBottom w:val="0"/>
                      <w:divBdr>
                        <w:top w:val="none" w:sz="0" w:space="0" w:color="auto"/>
                        <w:left w:val="none" w:sz="0" w:space="0" w:color="auto"/>
                        <w:bottom w:val="none" w:sz="0" w:space="0" w:color="auto"/>
                        <w:right w:val="none" w:sz="0" w:space="0" w:color="auto"/>
                      </w:divBdr>
                    </w:div>
                    <w:div w:id="501240928">
                      <w:marLeft w:val="0"/>
                      <w:marRight w:val="0"/>
                      <w:marTop w:val="0"/>
                      <w:marBottom w:val="0"/>
                      <w:divBdr>
                        <w:top w:val="none" w:sz="0" w:space="0" w:color="auto"/>
                        <w:left w:val="none" w:sz="0" w:space="0" w:color="auto"/>
                        <w:bottom w:val="none" w:sz="0" w:space="0" w:color="auto"/>
                        <w:right w:val="none" w:sz="0" w:space="0" w:color="auto"/>
                      </w:divBdr>
                    </w:div>
                    <w:div w:id="162091838">
                      <w:marLeft w:val="0"/>
                      <w:marRight w:val="0"/>
                      <w:marTop w:val="0"/>
                      <w:marBottom w:val="0"/>
                      <w:divBdr>
                        <w:top w:val="none" w:sz="0" w:space="0" w:color="auto"/>
                        <w:left w:val="none" w:sz="0" w:space="0" w:color="auto"/>
                        <w:bottom w:val="none" w:sz="0" w:space="0" w:color="auto"/>
                        <w:right w:val="none" w:sz="0" w:space="0" w:color="auto"/>
                      </w:divBdr>
                    </w:div>
                  </w:divsChild>
                </w:div>
                <w:div w:id="918444922">
                  <w:marLeft w:val="0"/>
                  <w:marRight w:val="0"/>
                  <w:marTop w:val="0"/>
                  <w:marBottom w:val="0"/>
                  <w:divBdr>
                    <w:top w:val="none" w:sz="0" w:space="0" w:color="auto"/>
                    <w:left w:val="none" w:sz="0" w:space="0" w:color="auto"/>
                    <w:bottom w:val="none" w:sz="0" w:space="0" w:color="auto"/>
                    <w:right w:val="none" w:sz="0" w:space="0" w:color="auto"/>
                  </w:divBdr>
                  <w:divsChild>
                    <w:div w:id="237129511">
                      <w:marLeft w:val="0"/>
                      <w:marRight w:val="0"/>
                      <w:marTop w:val="0"/>
                      <w:marBottom w:val="0"/>
                      <w:divBdr>
                        <w:top w:val="none" w:sz="0" w:space="0" w:color="auto"/>
                        <w:left w:val="none" w:sz="0" w:space="0" w:color="auto"/>
                        <w:bottom w:val="none" w:sz="0" w:space="0" w:color="auto"/>
                        <w:right w:val="none" w:sz="0" w:space="0" w:color="auto"/>
                      </w:divBdr>
                    </w:div>
                  </w:divsChild>
                </w:div>
                <w:div w:id="1788967716">
                  <w:marLeft w:val="0"/>
                  <w:marRight w:val="0"/>
                  <w:marTop w:val="0"/>
                  <w:marBottom w:val="0"/>
                  <w:divBdr>
                    <w:top w:val="none" w:sz="0" w:space="0" w:color="auto"/>
                    <w:left w:val="none" w:sz="0" w:space="0" w:color="auto"/>
                    <w:bottom w:val="none" w:sz="0" w:space="0" w:color="auto"/>
                    <w:right w:val="none" w:sz="0" w:space="0" w:color="auto"/>
                  </w:divBdr>
                  <w:divsChild>
                    <w:div w:id="1783576546">
                      <w:marLeft w:val="0"/>
                      <w:marRight w:val="0"/>
                      <w:marTop w:val="0"/>
                      <w:marBottom w:val="0"/>
                      <w:divBdr>
                        <w:top w:val="none" w:sz="0" w:space="0" w:color="auto"/>
                        <w:left w:val="none" w:sz="0" w:space="0" w:color="auto"/>
                        <w:bottom w:val="none" w:sz="0" w:space="0" w:color="auto"/>
                        <w:right w:val="none" w:sz="0" w:space="0" w:color="auto"/>
                      </w:divBdr>
                    </w:div>
                  </w:divsChild>
                </w:div>
                <w:div w:id="1757020242">
                  <w:marLeft w:val="0"/>
                  <w:marRight w:val="0"/>
                  <w:marTop w:val="0"/>
                  <w:marBottom w:val="0"/>
                  <w:divBdr>
                    <w:top w:val="none" w:sz="0" w:space="0" w:color="auto"/>
                    <w:left w:val="none" w:sz="0" w:space="0" w:color="auto"/>
                    <w:bottom w:val="none" w:sz="0" w:space="0" w:color="auto"/>
                    <w:right w:val="none" w:sz="0" w:space="0" w:color="auto"/>
                  </w:divBdr>
                  <w:divsChild>
                    <w:div w:id="995230599">
                      <w:marLeft w:val="0"/>
                      <w:marRight w:val="0"/>
                      <w:marTop w:val="0"/>
                      <w:marBottom w:val="0"/>
                      <w:divBdr>
                        <w:top w:val="none" w:sz="0" w:space="0" w:color="auto"/>
                        <w:left w:val="none" w:sz="0" w:space="0" w:color="auto"/>
                        <w:bottom w:val="none" w:sz="0" w:space="0" w:color="auto"/>
                        <w:right w:val="none" w:sz="0" w:space="0" w:color="auto"/>
                      </w:divBdr>
                    </w:div>
                  </w:divsChild>
                </w:div>
                <w:div w:id="1407845681">
                  <w:marLeft w:val="0"/>
                  <w:marRight w:val="0"/>
                  <w:marTop w:val="0"/>
                  <w:marBottom w:val="0"/>
                  <w:divBdr>
                    <w:top w:val="none" w:sz="0" w:space="0" w:color="auto"/>
                    <w:left w:val="none" w:sz="0" w:space="0" w:color="auto"/>
                    <w:bottom w:val="none" w:sz="0" w:space="0" w:color="auto"/>
                    <w:right w:val="none" w:sz="0" w:space="0" w:color="auto"/>
                  </w:divBdr>
                  <w:divsChild>
                    <w:div w:id="1611160898">
                      <w:marLeft w:val="0"/>
                      <w:marRight w:val="0"/>
                      <w:marTop w:val="0"/>
                      <w:marBottom w:val="0"/>
                      <w:divBdr>
                        <w:top w:val="none" w:sz="0" w:space="0" w:color="auto"/>
                        <w:left w:val="none" w:sz="0" w:space="0" w:color="auto"/>
                        <w:bottom w:val="none" w:sz="0" w:space="0" w:color="auto"/>
                        <w:right w:val="none" w:sz="0" w:space="0" w:color="auto"/>
                      </w:divBdr>
                    </w:div>
                  </w:divsChild>
                </w:div>
                <w:div w:id="1515414777">
                  <w:marLeft w:val="0"/>
                  <w:marRight w:val="0"/>
                  <w:marTop w:val="0"/>
                  <w:marBottom w:val="0"/>
                  <w:divBdr>
                    <w:top w:val="none" w:sz="0" w:space="0" w:color="auto"/>
                    <w:left w:val="none" w:sz="0" w:space="0" w:color="auto"/>
                    <w:bottom w:val="none" w:sz="0" w:space="0" w:color="auto"/>
                    <w:right w:val="none" w:sz="0" w:space="0" w:color="auto"/>
                  </w:divBdr>
                  <w:divsChild>
                    <w:div w:id="1156726447">
                      <w:marLeft w:val="0"/>
                      <w:marRight w:val="0"/>
                      <w:marTop w:val="0"/>
                      <w:marBottom w:val="0"/>
                      <w:divBdr>
                        <w:top w:val="none" w:sz="0" w:space="0" w:color="auto"/>
                        <w:left w:val="none" w:sz="0" w:space="0" w:color="auto"/>
                        <w:bottom w:val="none" w:sz="0" w:space="0" w:color="auto"/>
                        <w:right w:val="none" w:sz="0" w:space="0" w:color="auto"/>
                      </w:divBdr>
                    </w:div>
                  </w:divsChild>
                </w:div>
                <w:div w:id="314460145">
                  <w:marLeft w:val="0"/>
                  <w:marRight w:val="0"/>
                  <w:marTop w:val="0"/>
                  <w:marBottom w:val="0"/>
                  <w:divBdr>
                    <w:top w:val="none" w:sz="0" w:space="0" w:color="auto"/>
                    <w:left w:val="none" w:sz="0" w:space="0" w:color="auto"/>
                    <w:bottom w:val="none" w:sz="0" w:space="0" w:color="auto"/>
                    <w:right w:val="none" w:sz="0" w:space="0" w:color="auto"/>
                  </w:divBdr>
                  <w:divsChild>
                    <w:div w:id="1129973007">
                      <w:marLeft w:val="0"/>
                      <w:marRight w:val="0"/>
                      <w:marTop w:val="0"/>
                      <w:marBottom w:val="0"/>
                      <w:divBdr>
                        <w:top w:val="none" w:sz="0" w:space="0" w:color="auto"/>
                        <w:left w:val="none" w:sz="0" w:space="0" w:color="auto"/>
                        <w:bottom w:val="none" w:sz="0" w:space="0" w:color="auto"/>
                        <w:right w:val="none" w:sz="0" w:space="0" w:color="auto"/>
                      </w:divBdr>
                    </w:div>
                  </w:divsChild>
                </w:div>
                <w:div w:id="487021906">
                  <w:marLeft w:val="0"/>
                  <w:marRight w:val="0"/>
                  <w:marTop w:val="0"/>
                  <w:marBottom w:val="0"/>
                  <w:divBdr>
                    <w:top w:val="none" w:sz="0" w:space="0" w:color="auto"/>
                    <w:left w:val="none" w:sz="0" w:space="0" w:color="auto"/>
                    <w:bottom w:val="none" w:sz="0" w:space="0" w:color="auto"/>
                    <w:right w:val="none" w:sz="0" w:space="0" w:color="auto"/>
                  </w:divBdr>
                  <w:divsChild>
                    <w:div w:id="36319730">
                      <w:marLeft w:val="0"/>
                      <w:marRight w:val="0"/>
                      <w:marTop w:val="0"/>
                      <w:marBottom w:val="0"/>
                      <w:divBdr>
                        <w:top w:val="none" w:sz="0" w:space="0" w:color="auto"/>
                        <w:left w:val="none" w:sz="0" w:space="0" w:color="auto"/>
                        <w:bottom w:val="none" w:sz="0" w:space="0" w:color="auto"/>
                        <w:right w:val="none" w:sz="0" w:space="0" w:color="auto"/>
                      </w:divBdr>
                    </w:div>
                  </w:divsChild>
                </w:div>
                <w:div w:id="1005015436">
                  <w:marLeft w:val="0"/>
                  <w:marRight w:val="0"/>
                  <w:marTop w:val="0"/>
                  <w:marBottom w:val="0"/>
                  <w:divBdr>
                    <w:top w:val="none" w:sz="0" w:space="0" w:color="auto"/>
                    <w:left w:val="none" w:sz="0" w:space="0" w:color="auto"/>
                    <w:bottom w:val="none" w:sz="0" w:space="0" w:color="auto"/>
                    <w:right w:val="none" w:sz="0" w:space="0" w:color="auto"/>
                  </w:divBdr>
                  <w:divsChild>
                    <w:div w:id="943802511">
                      <w:marLeft w:val="0"/>
                      <w:marRight w:val="0"/>
                      <w:marTop w:val="0"/>
                      <w:marBottom w:val="0"/>
                      <w:divBdr>
                        <w:top w:val="none" w:sz="0" w:space="0" w:color="auto"/>
                        <w:left w:val="none" w:sz="0" w:space="0" w:color="auto"/>
                        <w:bottom w:val="none" w:sz="0" w:space="0" w:color="auto"/>
                        <w:right w:val="none" w:sz="0" w:space="0" w:color="auto"/>
                      </w:divBdr>
                    </w:div>
                  </w:divsChild>
                </w:div>
                <w:div w:id="672071733">
                  <w:marLeft w:val="0"/>
                  <w:marRight w:val="0"/>
                  <w:marTop w:val="0"/>
                  <w:marBottom w:val="0"/>
                  <w:divBdr>
                    <w:top w:val="none" w:sz="0" w:space="0" w:color="auto"/>
                    <w:left w:val="none" w:sz="0" w:space="0" w:color="auto"/>
                    <w:bottom w:val="none" w:sz="0" w:space="0" w:color="auto"/>
                    <w:right w:val="none" w:sz="0" w:space="0" w:color="auto"/>
                  </w:divBdr>
                  <w:divsChild>
                    <w:div w:id="363678566">
                      <w:marLeft w:val="0"/>
                      <w:marRight w:val="0"/>
                      <w:marTop w:val="0"/>
                      <w:marBottom w:val="0"/>
                      <w:divBdr>
                        <w:top w:val="none" w:sz="0" w:space="0" w:color="auto"/>
                        <w:left w:val="none" w:sz="0" w:space="0" w:color="auto"/>
                        <w:bottom w:val="none" w:sz="0" w:space="0" w:color="auto"/>
                        <w:right w:val="none" w:sz="0" w:space="0" w:color="auto"/>
                      </w:divBdr>
                    </w:div>
                  </w:divsChild>
                </w:div>
                <w:div w:id="269747220">
                  <w:marLeft w:val="0"/>
                  <w:marRight w:val="0"/>
                  <w:marTop w:val="0"/>
                  <w:marBottom w:val="0"/>
                  <w:divBdr>
                    <w:top w:val="none" w:sz="0" w:space="0" w:color="auto"/>
                    <w:left w:val="none" w:sz="0" w:space="0" w:color="auto"/>
                    <w:bottom w:val="none" w:sz="0" w:space="0" w:color="auto"/>
                    <w:right w:val="none" w:sz="0" w:space="0" w:color="auto"/>
                  </w:divBdr>
                  <w:divsChild>
                    <w:div w:id="1848278736">
                      <w:marLeft w:val="0"/>
                      <w:marRight w:val="0"/>
                      <w:marTop w:val="0"/>
                      <w:marBottom w:val="0"/>
                      <w:divBdr>
                        <w:top w:val="none" w:sz="0" w:space="0" w:color="auto"/>
                        <w:left w:val="none" w:sz="0" w:space="0" w:color="auto"/>
                        <w:bottom w:val="none" w:sz="0" w:space="0" w:color="auto"/>
                        <w:right w:val="none" w:sz="0" w:space="0" w:color="auto"/>
                      </w:divBdr>
                    </w:div>
                  </w:divsChild>
                </w:div>
                <w:div w:id="594100">
                  <w:marLeft w:val="0"/>
                  <w:marRight w:val="0"/>
                  <w:marTop w:val="0"/>
                  <w:marBottom w:val="0"/>
                  <w:divBdr>
                    <w:top w:val="none" w:sz="0" w:space="0" w:color="auto"/>
                    <w:left w:val="none" w:sz="0" w:space="0" w:color="auto"/>
                    <w:bottom w:val="none" w:sz="0" w:space="0" w:color="auto"/>
                    <w:right w:val="none" w:sz="0" w:space="0" w:color="auto"/>
                  </w:divBdr>
                  <w:divsChild>
                    <w:div w:id="2063476055">
                      <w:marLeft w:val="0"/>
                      <w:marRight w:val="0"/>
                      <w:marTop w:val="0"/>
                      <w:marBottom w:val="0"/>
                      <w:divBdr>
                        <w:top w:val="none" w:sz="0" w:space="0" w:color="auto"/>
                        <w:left w:val="none" w:sz="0" w:space="0" w:color="auto"/>
                        <w:bottom w:val="none" w:sz="0" w:space="0" w:color="auto"/>
                        <w:right w:val="none" w:sz="0" w:space="0" w:color="auto"/>
                      </w:divBdr>
                    </w:div>
                  </w:divsChild>
                </w:div>
                <w:div w:id="258221149">
                  <w:marLeft w:val="0"/>
                  <w:marRight w:val="0"/>
                  <w:marTop w:val="0"/>
                  <w:marBottom w:val="0"/>
                  <w:divBdr>
                    <w:top w:val="none" w:sz="0" w:space="0" w:color="auto"/>
                    <w:left w:val="none" w:sz="0" w:space="0" w:color="auto"/>
                    <w:bottom w:val="none" w:sz="0" w:space="0" w:color="auto"/>
                    <w:right w:val="none" w:sz="0" w:space="0" w:color="auto"/>
                  </w:divBdr>
                  <w:divsChild>
                    <w:div w:id="1344044211">
                      <w:marLeft w:val="0"/>
                      <w:marRight w:val="0"/>
                      <w:marTop w:val="0"/>
                      <w:marBottom w:val="0"/>
                      <w:divBdr>
                        <w:top w:val="none" w:sz="0" w:space="0" w:color="auto"/>
                        <w:left w:val="none" w:sz="0" w:space="0" w:color="auto"/>
                        <w:bottom w:val="none" w:sz="0" w:space="0" w:color="auto"/>
                        <w:right w:val="none" w:sz="0" w:space="0" w:color="auto"/>
                      </w:divBdr>
                    </w:div>
                  </w:divsChild>
                </w:div>
                <w:div w:id="1989312213">
                  <w:marLeft w:val="0"/>
                  <w:marRight w:val="0"/>
                  <w:marTop w:val="0"/>
                  <w:marBottom w:val="0"/>
                  <w:divBdr>
                    <w:top w:val="none" w:sz="0" w:space="0" w:color="auto"/>
                    <w:left w:val="none" w:sz="0" w:space="0" w:color="auto"/>
                    <w:bottom w:val="none" w:sz="0" w:space="0" w:color="auto"/>
                    <w:right w:val="none" w:sz="0" w:space="0" w:color="auto"/>
                  </w:divBdr>
                  <w:divsChild>
                    <w:div w:id="542403935">
                      <w:marLeft w:val="0"/>
                      <w:marRight w:val="0"/>
                      <w:marTop w:val="0"/>
                      <w:marBottom w:val="0"/>
                      <w:divBdr>
                        <w:top w:val="none" w:sz="0" w:space="0" w:color="auto"/>
                        <w:left w:val="none" w:sz="0" w:space="0" w:color="auto"/>
                        <w:bottom w:val="none" w:sz="0" w:space="0" w:color="auto"/>
                        <w:right w:val="none" w:sz="0" w:space="0" w:color="auto"/>
                      </w:divBdr>
                    </w:div>
                  </w:divsChild>
                </w:div>
                <w:div w:id="882402423">
                  <w:marLeft w:val="0"/>
                  <w:marRight w:val="0"/>
                  <w:marTop w:val="0"/>
                  <w:marBottom w:val="0"/>
                  <w:divBdr>
                    <w:top w:val="none" w:sz="0" w:space="0" w:color="auto"/>
                    <w:left w:val="none" w:sz="0" w:space="0" w:color="auto"/>
                    <w:bottom w:val="none" w:sz="0" w:space="0" w:color="auto"/>
                    <w:right w:val="none" w:sz="0" w:space="0" w:color="auto"/>
                  </w:divBdr>
                  <w:divsChild>
                    <w:div w:id="1445659339">
                      <w:marLeft w:val="0"/>
                      <w:marRight w:val="0"/>
                      <w:marTop w:val="0"/>
                      <w:marBottom w:val="0"/>
                      <w:divBdr>
                        <w:top w:val="none" w:sz="0" w:space="0" w:color="auto"/>
                        <w:left w:val="none" w:sz="0" w:space="0" w:color="auto"/>
                        <w:bottom w:val="none" w:sz="0" w:space="0" w:color="auto"/>
                        <w:right w:val="none" w:sz="0" w:space="0" w:color="auto"/>
                      </w:divBdr>
                    </w:div>
                  </w:divsChild>
                </w:div>
                <w:div w:id="1874463795">
                  <w:marLeft w:val="0"/>
                  <w:marRight w:val="0"/>
                  <w:marTop w:val="0"/>
                  <w:marBottom w:val="0"/>
                  <w:divBdr>
                    <w:top w:val="none" w:sz="0" w:space="0" w:color="auto"/>
                    <w:left w:val="none" w:sz="0" w:space="0" w:color="auto"/>
                    <w:bottom w:val="none" w:sz="0" w:space="0" w:color="auto"/>
                    <w:right w:val="none" w:sz="0" w:space="0" w:color="auto"/>
                  </w:divBdr>
                  <w:divsChild>
                    <w:div w:id="1073965320">
                      <w:marLeft w:val="0"/>
                      <w:marRight w:val="0"/>
                      <w:marTop w:val="0"/>
                      <w:marBottom w:val="0"/>
                      <w:divBdr>
                        <w:top w:val="none" w:sz="0" w:space="0" w:color="auto"/>
                        <w:left w:val="none" w:sz="0" w:space="0" w:color="auto"/>
                        <w:bottom w:val="none" w:sz="0" w:space="0" w:color="auto"/>
                        <w:right w:val="none" w:sz="0" w:space="0" w:color="auto"/>
                      </w:divBdr>
                    </w:div>
                  </w:divsChild>
                </w:div>
                <w:div w:id="1829250490">
                  <w:marLeft w:val="0"/>
                  <w:marRight w:val="0"/>
                  <w:marTop w:val="0"/>
                  <w:marBottom w:val="0"/>
                  <w:divBdr>
                    <w:top w:val="none" w:sz="0" w:space="0" w:color="auto"/>
                    <w:left w:val="none" w:sz="0" w:space="0" w:color="auto"/>
                    <w:bottom w:val="none" w:sz="0" w:space="0" w:color="auto"/>
                    <w:right w:val="none" w:sz="0" w:space="0" w:color="auto"/>
                  </w:divBdr>
                  <w:divsChild>
                    <w:div w:id="427623397">
                      <w:marLeft w:val="0"/>
                      <w:marRight w:val="0"/>
                      <w:marTop w:val="0"/>
                      <w:marBottom w:val="0"/>
                      <w:divBdr>
                        <w:top w:val="none" w:sz="0" w:space="0" w:color="auto"/>
                        <w:left w:val="none" w:sz="0" w:space="0" w:color="auto"/>
                        <w:bottom w:val="none" w:sz="0" w:space="0" w:color="auto"/>
                        <w:right w:val="none" w:sz="0" w:space="0" w:color="auto"/>
                      </w:divBdr>
                    </w:div>
                  </w:divsChild>
                </w:div>
                <w:div w:id="1911890631">
                  <w:marLeft w:val="0"/>
                  <w:marRight w:val="0"/>
                  <w:marTop w:val="0"/>
                  <w:marBottom w:val="0"/>
                  <w:divBdr>
                    <w:top w:val="none" w:sz="0" w:space="0" w:color="auto"/>
                    <w:left w:val="none" w:sz="0" w:space="0" w:color="auto"/>
                    <w:bottom w:val="none" w:sz="0" w:space="0" w:color="auto"/>
                    <w:right w:val="none" w:sz="0" w:space="0" w:color="auto"/>
                  </w:divBdr>
                  <w:divsChild>
                    <w:div w:id="1836531316">
                      <w:marLeft w:val="0"/>
                      <w:marRight w:val="0"/>
                      <w:marTop w:val="0"/>
                      <w:marBottom w:val="0"/>
                      <w:divBdr>
                        <w:top w:val="none" w:sz="0" w:space="0" w:color="auto"/>
                        <w:left w:val="none" w:sz="0" w:space="0" w:color="auto"/>
                        <w:bottom w:val="none" w:sz="0" w:space="0" w:color="auto"/>
                        <w:right w:val="none" w:sz="0" w:space="0" w:color="auto"/>
                      </w:divBdr>
                    </w:div>
                  </w:divsChild>
                </w:div>
                <w:div w:id="912811949">
                  <w:marLeft w:val="0"/>
                  <w:marRight w:val="0"/>
                  <w:marTop w:val="0"/>
                  <w:marBottom w:val="0"/>
                  <w:divBdr>
                    <w:top w:val="none" w:sz="0" w:space="0" w:color="auto"/>
                    <w:left w:val="none" w:sz="0" w:space="0" w:color="auto"/>
                    <w:bottom w:val="none" w:sz="0" w:space="0" w:color="auto"/>
                    <w:right w:val="none" w:sz="0" w:space="0" w:color="auto"/>
                  </w:divBdr>
                  <w:divsChild>
                    <w:div w:id="1298143468">
                      <w:marLeft w:val="0"/>
                      <w:marRight w:val="0"/>
                      <w:marTop w:val="0"/>
                      <w:marBottom w:val="0"/>
                      <w:divBdr>
                        <w:top w:val="none" w:sz="0" w:space="0" w:color="auto"/>
                        <w:left w:val="none" w:sz="0" w:space="0" w:color="auto"/>
                        <w:bottom w:val="none" w:sz="0" w:space="0" w:color="auto"/>
                        <w:right w:val="none" w:sz="0" w:space="0" w:color="auto"/>
                      </w:divBdr>
                    </w:div>
                  </w:divsChild>
                </w:div>
                <w:div w:id="2121030201">
                  <w:marLeft w:val="0"/>
                  <w:marRight w:val="0"/>
                  <w:marTop w:val="0"/>
                  <w:marBottom w:val="0"/>
                  <w:divBdr>
                    <w:top w:val="none" w:sz="0" w:space="0" w:color="auto"/>
                    <w:left w:val="none" w:sz="0" w:space="0" w:color="auto"/>
                    <w:bottom w:val="none" w:sz="0" w:space="0" w:color="auto"/>
                    <w:right w:val="none" w:sz="0" w:space="0" w:color="auto"/>
                  </w:divBdr>
                  <w:divsChild>
                    <w:div w:id="126319891">
                      <w:marLeft w:val="0"/>
                      <w:marRight w:val="0"/>
                      <w:marTop w:val="0"/>
                      <w:marBottom w:val="0"/>
                      <w:divBdr>
                        <w:top w:val="none" w:sz="0" w:space="0" w:color="auto"/>
                        <w:left w:val="none" w:sz="0" w:space="0" w:color="auto"/>
                        <w:bottom w:val="none" w:sz="0" w:space="0" w:color="auto"/>
                        <w:right w:val="none" w:sz="0" w:space="0" w:color="auto"/>
                      </w:divBdr>
                    </w:div>
                  </w:divsChild>
                </w:div>
                <w:div w:id="1014497420">
                  <w:marLeft w:val="0"/>
                  <w:marRight w:val="0"/>
                  <w:marTop w:val="0"/>
                  <w:marBottom w:val="0"/>
                  <w:divBdr>
                    <w:top w:val="none" w:sz="0" w:space="0" w:color="auto"/>
                    <w:left w:val="none" w:sz="0" w:space="0" w:color="auto"/>
                    <w:bottom w:val="none" w:sz="0" w:space="0" w:color="auto"/>
                    <w:right w:val="none" w:sz="0" w:space="0" w:color="auto"/>
                  </w:divBdr>
                  <w:divsChild>
                    <w:div w:id="1606617907">
                      <w:marLeft w:val="0"/>
                      <w:marRight w:val="0"/>
                      <w:marTop w:val="0"/>
                      <w:marBottom w:val="0"/>
                      <w:divBdr>
                        <w:top w:val="none" w:sz="0" w:space="0" w:color="auto"/>
                        <w:left w:val="none" w:sz="0" w:space="0" w:color="auto"/>
                        <w:bottom w:val="none" w:sz="0" w:space="0" w:color="auto"/>
                        <w:right w:val="none" w:sz="0" w:space="0" w:color="auto"/>
                      </w:divBdr>
                    </w:div>
                  </w:divsChild>
                </w:div>
                <w:div w:id="370764147">
                  <w:marLeft w:val="0"/>
                  <w:marRight w:val="0"/>
                  <w:marTop w:val="0"/>
                  <w:marBottom w:val="0"/>
                  <w:divBdr>
                    <w:top w:val="none" w:sz="0" w:space="0" w:color="auto"/>
                    <w:left w:val="none" w:sz="0" w:space="0" w:color="auto"/>
                    <w:bottom w:val="none" w:sz="0" w:space="0" w:color="auto"/>
                    <w:right w:val="none" w:sz="0" w:space="0" w:color="auto"/>
                  </w:divBdr>
                  <w:divsChild>
                    <w:div w:id="2067727739">
                      <w:marLeft w:val="0"/>
                      <w:marRight w:val="0"/>
                      <w:marTop w:val="0"/>
                      <w:marBottom w:val="0"/>
                      <w:divBdr>
                        <w:top w:val="none" w:sz="0" w:space="0" w:color="auto"/>
                        <w:left w:val="none" w:sz="0" w:space="0" w:color="auto"/>
                        <w:bottom w:val="none" w:sz="0" w:space="0" w:color="auto"/>
                        <w:right w:val="none" w:sz="0" w:space="0" w:color="auto"/>
                      </w:divBdr>
                    </w:div>
                    <w:div w:id="1298997701">
                      <w:marLeft w:val="0"/>
                      <w:marRight w:val="0"/>
                      <w:marTop w:val="0"/>
                      <w:marBottom w:val="0"/>
                      <w:divBdr>
                        <w:top w:val="none" w:sz="0" w:space="0" w:color="auto"/>
                        <w:left w:val="none" w:sz="0" w:space="0" w:color="auto"/>
                        <w:bottom w:val="none" w:sz="0" w:space="0" w:color="auto"/>
                        <w:right w:val="none" w:sz="0" w:space="0" w:color="auto"/>
                      </w:divBdr>
                    </w:div>
                  </w:divsChild>
                </w:div>
                <w:div w:id="1699625702">
                  <w:marLeft w:val="0"/>
                  <w:marRight w:val="0"/>
                  <w:marTop w:val="0"/>
                  <w:marBottom w:val="0"/>
                  <w:divBdr>
                    <w:top w:val="none" w:sz="0" w:space="0" w:color="auto"/>
                    <w:left w:val="none" w:sz="0" w:space="0" w:color="auto"/>
                    <w:bottom w:val="none" w:sz="0" w:space="0" w:color="auto"/>
                    <w:right w:val="none" w:sz="0" w:space="0" w:color="auto"/>
                  </w:divBdr>
                  <w:divsChild>
                    <w:div w:id="171184559">
                      <w:marLeft w:val="0"/>
                      <w:marRight w:val="0"/>
                      <w:marTop w:val="0"/>
                      <w:marBottom w:val="0"/>
                      <w:divBdr>
                        <w:top w:val="none" w:sz="0" w:space="0" w:color="auto"/>
                        <w:left w:val="none" w:sz="0" w:space="0" w:color="auto"/>
                        <w:bottom w:val="none" w:sz="0" w:space="0" w:color="auto"/>
                        <w:right w:val="none" w:sz="0" w:space="0" w:color="auto"/>
                      </w:divBdr>
                    </w:div>
                  </w:divsChild>
                </w:div>
                <w:div w:id="1279295259">
                  <w:marLeft w:val="0"/>
                  <w:marRight w:val="0"/>
                  <w:marTop w:val="0"/>
                  <w:marBottom w:val="0"/>
                  <w:divBdr>
                    <w:top w:val="none" w:sz="0" w:space="0" w:color="auto"/>
                    <w:left w:val="none" w:sz="0" w:space="0" w:color="auto"/>
                    <w:bottom w:val="none" w:sz="0" w:space="0" w:color="auto"/>
                    <w:right w:val="none" w:sz="0" w:space="0" w:color="auto"/>
                  </w:divBdr>
                  <w:divsChild>
                    <w:div w:id="463817678">
                      <w:marLeft w:val="0"/>
                      <w:marRight w:val="0"/>
                      <w:marTop w:val="0"/>
                      <w:marBottom w:val="0"/>
                      <w:divBdr>
                        <w:top w:val="none" w:sz="0" w:space="0" w:color="auto"/>
                        <w:left w:val="none" w:sz="0" w:space="0" w:color="auto"/>
                        <w:bottom w:val="none" w:sz="0" w:space="0" w:color="auto"/>
                        <w:right w:val="none" w:sz="0" w:space="0" w:color="auto"/>
                      </w:divBdr>
                    </w:div>
                  </w:divsChild>
                </w:div>
                <w:div w:id="940840790">
                  <w:marLeft w:val="0"/>
                  <w:marRight w:val="0"/>
                  <w:marTop w:val="0"/>
                  <w:marBottom w:val="0"/>
                  <w:divBdr>
                    <w:top w:val="none" w:sz="0" w:space="0" w:color="auto"/>
                    <w:left w:val="none" w:sz="0" w:space="0" w:color="auto"/>
                    <w:bottom w:val="none" w:sz="0" w:space="0" w:color="auto"/>
                    <w:right w:val="none" w:sz="0" w:space="0" w:color="auto"/>
                  </w:divBdr>
                  <w:divsChild>
                    <w:div w:id="1662736391">
                      <w:marLeft w:val="0"/>
                      <w:marRight w:val="0"/>
                      <w:marTop w:val="0"/>
                      <w:marBottom w:val="0"/>
                      <w:divBdr>
                        <w:top w:val="none" w:sz="0" w:space="0" w:color="auto"/>
                        <w:left w:val="none" w:sz="0" w:space="0" w:color="auto"/>
                        <w:bottom w:val="none" w:sz="0" w:space="0" w:color="auto"/>
                        <w:right w:val="none" w:sz="0" w:space="0" w:color="auto"/>
                      </w:divBdr>
                    </w:div>
                  </w:divsChild>
                </w:div>
                <w:div w:id="197133960">
                  <w:marLeft w:val="0"/>
                  <w:marRight w:val="0"/>
                  <w:marTop w:val="0"/>
                  <w:marBottom w:val="0"/>
                  <w:divBdr>
                    <w:top w:val="none" w:sz="0" w:space="0" w:color="auto"/>
                    <w:left w:val="none" w:sz="0" w:space="0" w:color="auto"/>
                    <w:bottom w:val="none" w:sz="0" w:space="0" w:color="auto"/>
                    <w:right w:val="none" w:sz="0" w:space="0" w:color="auto"/>
                  </w:divBdr>
                  <w:divsChild>
                    <w:div w:id="10371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11649">
          <w:marLeft w:val="0"/>
          <w:marRight w:val="0"/>
          <w:marTop w:val="0"/>
          <w:marBottom w:val="0"/>
          <w:divBdr>
            <w:top w:val="none" w:sz="0" w:space="0" w:color="auto"/>
            <w:left w:val="none" w:sz="0" w:space="0" w:color="auto"/>
            <w:bottom w:val="none" w:sz="0" w:space="0" w:color="auto"/>
            <w:right w:val="none" w:sz="0" w:space="0" w:color="auto"/>
          </w:divBdr>
        </w:div>
        <w:div w:id="1540318089">
          <w:marLeft w:val="0"/>
          <w:marRight w:val="0"/>
          <w:marTop w:val="0"/>
          <w:marBottom w:val="0"/>
          <w:divBdr>
            <w:top w:val="none" w:sz="0" w:space="0" w:color="auto"/>
            <w:left w:val="none" w:sz="0" w:space="0" w:color="auto"/>
            <w:bottom w:val="none" w:sz="0" w:space="0" w:color="auto"/>
            <w:right w:val="none" w:sz="0" w:space="0" w:color="auto"/>
          </w:divBdr>
        </w:div>
        <w:div w:id="1136338224">
          <w:marLeft w:val="0"/>
          <w:marRight w:val="0"/>
          <w:marTop w:val="0"/>
          <w:marBottom w:val="0"/>
          <w:divBdr>
            <w:top w:val="none" w:sz="0" w:space="0" w:color="auto"/>
            <w:left w:val="none" w:sz="0" w:space="0" w:color="auto"/>
            <w:bottom w:val="none" w:sz="0" w:space="0" w:color="auto"/>
            <w:right w:val="none" w:sz="0" w:space="0" w:color="auto"/>
          </w:divBdr>
          <w:divsChild>
            <w:div w:id="918366703">
              <w:marLeft w:val="-75"/>
              <w:marRight w:val="0"/>
              <w:marTop w:val="30"/>
              <w:marBottom w:val="30"/>
              <w:divBdr>
                <w:top w:val="none" w:sz="0" w:space="0" w:color="auto"/>
                <w:left w:val="none" w:sz="0" w:space="0" w:color="auto"/>
                <w:bottom w:val="none" w:sz="0" w:space="0" w:color="auto"/>
                <w:right w:val="none" w:sz="0" w:space="0" w:color="auto"/>
              </w:divBdr>
              <w:divsChild>
                <w:div w:id="869032652">
                  <w:marLeft w:val="0"/>
                  <w:marRight w:val="0"/>
                  <w:marTop w:val="0"/>
                  <w:marBottom w:val="0"/>
                  <w:divBdr>
                    <w:top w:val="none" w:sz="0" w:space="0" w:color="auto"/>
                    <w:left w:val="none" w:sz="0" w:space="0" w:color="auto"/>
                    <w:bottom w:val="none" w:sz="0" w:space="0" w:color="auto"/>
                    <w:right w:val="none" w:sz="0" w:space="0" w:color="auto"/>
                  </w:divBdr>
                  <w:divsChild>
                    <w:div w:id="459569255">
                      <w:marLeft w:val="0"/>
                      <w:marRight w:val="0"/>
                      <w:marTop w:val="0"/>
                      <w:marBottom w:val="0"/>
                      <w:divBdr>
                        <w:top w:val="none" w:sz="0" w:space="0" w:color="auto"/>
                        <w:left w:val="none" w:sz="0" w:space="0" w:color="auto"/>
                        <w:bottom w:val="none" w:sz="0" w:space="0" w:color="auto"/>
                        <w:right w:val="none" w:sz="0" w:space="0" w:color="auto"/>
                      </w:divBdr>
                    </w:div>
                  </w:divsChild>
                </w:div>
                <w:div w:id="1332178428">
                  <w:marLeft w:val="0"/>
                  <w:marRight w:val="0"/>
                  <w:marTop w:val="0"/>
                  <w:marBottom w:val="0"/>
                  <w:divBdr>
                    <w:top w:val="none" w:sz="0" w:space="0" w:color="auto"/>
                    <w:left w:val="none" w:sz="0" w:space="0" w:color="auto"/>
                    <w:bottom w:val="none" w:sz="0" w:space="0" w:color="auto"/>
                    <w:right w:val="none" w:sz="0" w:space="0" w:color="auto"/>
                  </w:divBdr>
                  <w:divsChild>
                    <w:div w:id="1354500152">
                      <w:marLeft w:val="0"/>
                      <w:marRight w:val="0"/>
                      <w:marTop w:val="0"/>
                      <w:marBottom w:val="0"/>
                      <w:divBdr>
                        <w:top w:val="none" w:sz="0" w:space="0" w:color="auto"/>
                        <w:left w:val="none" w:sz="0" w:space="0" w:color="auto"/>
                        <w:bottom w:val="none" w:sz="0" w:space="0" w:color="auto"/>
                        <w:right w:val="none" w:sz="0" w:space="0" w:color="auto"/>
                      </w:divBdr>
                    </w:div>
                  </w:divsChild>
                </w:div>
                <w:div w:id="2086142907">
                  <w:marLeft w:val="0"/>
                  <w:marRight w:val="0"/>
                  <w:marTop w:val="0"/>
                  <w:marBottom w:val="0"/>
                  <w:divBdr>
                    <w:top w:val="none" w:sz="0" w:space="0" w:color="auto"/>
                    <w:left w:val="none" w:sz="0" w:space="0" w:color="auto"/>
                    <w:bottom w:val="none" w:sz="0" w:space="0" w:color="auto"/>
                    <w:right w:val="none" w:sz="0" w:space="0" w:color="auto"/>
                  </w:divBdr>
                  <w:divsChild>
                    <w:div w:id="256913137">
                      <w:marLeft w:val="0"/>
                      <w:marRight w:val="0"/>
                      <w:marTop w:val="0"/>
                      <w:marBottom w:val="0"/>
                      <w:divBdr>
                        <w:top w:val="none" w:sz="0" w:space="0" w:color="auto"/>
                        <w:left w:val="none" w:sz="0" w:space="0" w:color="auto"/>
                        <w:bottom w:val="none" w:sz="0" w:space="0" w:color="auto"/>
                        <w:right w:val="none" w:sz="0" w:space="0" w:color="auto"/>
                      </w:divBdr>
                    </w:div>
                  </w:divsChild>
                </w:div>
                <w:div w:id="1015231613">
                  <w:marLeft w:val="0"/>
                  <w:marRight w:val="0"/>
                  <w:marTop w:val="0"/>
                  <w:marBottom w:val="0"/>
                  <w:divBdr>
                    <w:top w:val="none" w:sz="0" w:space="0" w:color="auto"/>
                    <w:left w:val="none" w:sz="0" w:space="0" w:color="auto"/>
                    <w:bottom w:val="none" w:sz="0" w:space="0" w:color="auto"/>
                    <w:right w:val="none" w:sz="0" w:space="0" w:color="auto"/>
                  </w:divBdr>
                  <w:divsChild>
                    <w:div w:id="408162727">
                      <w:marLeft w:val="0"/>
                      <w:marRight w:val="0"/>
                      <w:marTop w:val="0"/>
                      <w:marBottom w:val="0"/>
                      <w:divBdr>
                        <w:top w:val="none" w:sz="0" w:space="0" w:color="auto"/>
                        <w:left w:val="none" w:sz="0" w:space="0" w:color="auto"/>
                        <w:bottom w:val="none" w:sz="0" w:space="0" w:color="auto"/>
                        <w:right w:val="none" w:sz="0" w:space="0" w:color="auto"/>
                      </w:divBdr>
                    </w:div>
                  </w:divsChild>
                </w:div>
                <w:div w:id="1272399606">
                  <w:marLeft w:val="0"/>
                  <w:marRight w:val="0"/>
                  <w:marTop w:val="0"/>
                  <w:marBottom w:val="0"/>
                  <w:divBdr>
                    <w:top w:val="none" w:sz="0" w:space="0" w:color="auto"/>
                    <w:left w:val="none" w:sz="0" w:space="0" w:color="auto"/>
                    <w:bottom w:val="none" w:sz="0" w:space="0" w:color="auto"/>
                    <w:right w:val="none" w:sz="0" w:space="0" w:color="auto"/>
                  </w:divBdr>
                  <w:divsChild>
                    <w:div w:id="661813759">
                      <w:marLeft w:val="0"/>
                      <w:marRight w:val="0"/>
                      <w:marTop w:val="0"/>
                      <w:marBottom w:val="0"/>
                      <w:divBdr>
                        <w:top w:val="none" w:sz="0" w:space="0" w:color="auto"/>
                        <w:left w:val="none" w:sz="0" w:space="0" w:color="auto"/>
                        <w:bottom w:val="none" w:sz="0" w:space="0" w:color="auto"/>
                        <w:right w:val="none" w:sz="0" w:space="0" w:color="auto"/>
                      </w:divBdr>
                    </w:div>
                  </w:divsChild>
                </w:div>
                <w:div w:id="1762876912">
                  <w:marLeft w:val="0"/>
                  <w:marRight w:val="0"/>
                  <w:marTop w:val="0"/>
                  <w:marBottom w:val="0"/>
                  <w:divBdr>
                    <w:top w:val="none" w:sz="0" w:space="0" w:color="auto"/>
                    <w:left w:val="none" w:sz="0" w:space="0" w:color="auto"/>
                    <w:bottom w:val="none" w:sz="0" w:space="0" w:color="auto"/>
                    <w:right w:val="none" w:sz="0" w:space="0" w:color="auto"/>
                  </w:divBdr>
                  <w:divsChild>
                    <w:div w:id="1814520578">
                      <w:marLeft w:val="0"/>
                      <w:marRight w:val="0"/>
                      <w:marTop w:val="0"/>
                      <w:marBottom w:val="0"/>
                      <w:divBdr>
                        <w:top w:val="none" w:sz="0" w:space="0" w:color="auto"/>
                        <w:left w:val="none" w:sz="0" w:space="0" w:color="auto"/>
                        <w:bottom w:val="none" w:sz="0" w:space="0" w:color="auto"/>
                        <w:right w:val="none" w:sz="0" w:space="0" w:color="auto"/>
                      </w:divBdr>
                    </w:div>
                    <w:div w:id="1684504477">
                      <w:marLeft w:val="0"/>
                      <w:marRight w:val="0"/>
                      <w:marTop w:val="0"/>
                      <w:marBottom w:val="0"/>
                      <w:divBdr>
                        <w:top w:val="none" w:sz="0" w:space="0" w:color="auto"/>
                        <w:left w:val="none" w:sz="0" w:space="0" w:color="auto"/>
                        <w:bottom w:val="none" w:sz="0" w:space="0" w:color="auto"/>
                        <w:right w:val="none" w:sz="0" w:space="0" w:color="auto"/>
                      </w:divBdr>
                    </w:div>
                  </w:divsChild>
                </w:div>
                <w:div w:id="1706712540">
                  <w:marLeft w:val="0"/>
                  <w:marRight w:val="0"/>
                  <w:marTop w:val="0"/>
                  <w:marBottom w:val="0"/>
                  <w:divBdr>
                    <w:top w:val="none" w:sz="0" w:space="0" w:color="auto"/>
                    <w:left w:val="none" w:sz="0" w:space="0" w:color="auto"/>
                    <w:bottom w:val="none" w:sz="0" w:space="0" w:color="auto"/>
                    <w:right w:val="none" w:sz="0" w:space="0" w:color="auto"/>
                  </w:divBdr>
                  <w:divsChild>
                    <w:div w:id="1475756236">
                      <w:marLeft w:val="0"/>
                      <w:marRight w:val="0"/>
                      <w:marTop w:val="0"/>
                      <w:marBottom w:val="0"/>
                      <w:divBdr>
                        <w:top w:val="none" w:sz="0" w:space="0" w:color="auto"/>
                        <w:left w:val="none" w:sz="0" w:space="0" w:color="auto"/>
                        <w:bottom w:val="none" w:sz="0" w:space="0" w:color="auto"/>
                        <w:right w:val="none" w:sz="0" w:space="0" w:color="auto"/>
                      </w:divBdr>
                    </w:div>
                  </w:divsChild>
                </w:div>
                <w:div w:id="1410275094">
                  <w:marLeft w:val="0"/>
                  <w:marRight w:val="0"/>
                  <w:marTop w:val="0"/>
                  <w:marBottom w:val="0"/>
                  <w:divBdr>
                    <w:top w:val="none" w:sz="0" w:space="0" w:color="auto"/>
                    <w:left w:val="none" w:sz="0" w:space="0" w:color="auto"/>
                    <w:bottom w:val="none" w:sz="0" w:space="0" w:color="auto"/>
                    <w:right w:val="none" w:sz="0" w:space="0" w:color="auto"/>
                  </w:divBdr>
                  <w:divsChild>
                    <w:div w:id="1412193028">
                      <w:marLeft w:val="0"/>
                      <w:marRight w:val="0"/>
                      <w:marTop w:val="0"/>
                      <w:marBottom w:val="0"/>
                      <w:divBdr>
                        <w:top w:val="none" w:sz="0" w:space="0" w:color="auto"/>
                        <w:left w:val="none" w:sz="0" w:space="0" w:color="auto"/>
                        <w:bottom w:val="none" w:sz="0" w:space="0" w:color="auto"/>
                        <w:right w:val="none" w:sz="0" w:space="0" w:color="auto"/>
                      </w:divBdr>
                    </w:div>
                  </w:divsChild>
                </w:div>
                <w:div w:id="1721703985">
                  <w:marLeft w:val="0"/>
                  <w:marRight w:val="0"/>
                  <w:marTop w:val="0"/>
                  <w:marBottom w:val="0"/>
                  <w:divBdr>
                    <w:top w:val="none" w:sz="0" w:space="0" w:color="auto"/>
                    <w:left w:val="none" w:sz="0" w:space="0" w:color="auto"/>
                    <w:bottom w:val="none" w:sz="0" w:space="0" w:color="auto"/>
                    <w:right w:val="none" w:sz="0" w:space="0" w:color="auto"/>
                  </w:divBdr>
                  <w:divsChild>
                    <w:div w:id="898129989">
                      <w:marLeft w:val="0"/>
                      <w:marRight w:val="0"/>
                      <w:marTop w:val="0"/>
                      <w:marBottom w:val="0"/>
                      <w:divBdr>
                        <w:top w:val="none" w:sz="0" w:space="0" w:color="auto"/>
                        <w:left w:val="none" w:sz="0" w:space="0" w:color="auto"/>
                        <w:bottom w:val="none" w:sz="0" w:space="0" w:color="auto"/>
                        <w:right w:val="none" w:sz="0" w:space="0" w:color="auto"/>
                      </w:divBdr>
                    </w:div>
                  </w:divsChild>
                </w:div>
                <w:div w:id="1289892431">
                  <w:marLeft w:val="0"/>
                  <w:marRight w:val="0"/>
                  <w:marTop w:val="0"/>
                  <w:marBottom w:val="0"/>
                  <w:divBdr>
                    <w:top w:val="none" w:sz="0" w:space="0" w:color="auto"/>
                    <w:left w:val="none" w:sz="0" w:space="0" w:color="auto"/>
                    <w:bottom w:val="none" w:sz="0" w:space="0" w:color="auto"/>
                    <w:right w:val="none" w:sz="0" w:space="0" w:color="auto"/>
                  </w:divBdr>
                  <w:divsChild>
                    <w:div w:id="999431415">
                      <w:marLeft w:val="0"/>
                      <w:marRight w:val="0"/>
                      <w:marTop w:val="0"/>
                      <w:marBottom w:val="0"/>
                      <w:divBdr>
                        <w:top w:val="none" w:sz="0" w:space="0" w:color="auto"/>
                        <w:left w:val="none" w:sz="0" w:space="0" w:color="auto"/>
                        <w:bottom w:val="none" w:sz="0" w:space="0" w:color="auto"/>
                        <w:right w:val="none" w:sz="0" w:space="0" w:color="auto"/>
                      </w:divBdr>
                    </w:div>
                  </w:divsChild>
                </w:div>
                <w:div w:id="980382999">
                  <w:marLeft w:val="0"/>
                  <w:marRight w:val="0"/>
                  <w:marTop w:val="0"/>
                  <w:marBottom w:val="0"/>
                  <w:divBdr>
                    <w:top w:val="none" w:sz="0" w:space="0" w:color="auto"/>
                    <w:left w:val="none" w:sz="0" w:space="0" w:color="auto"/>
                    <w:bottom w:val="none" w:sz="0" w:space="0" w:color="auto"/>
                    <w:right w:val="none" w:sz="0" w:space="0" w:color="auto"/>
                  </w:divBdr>
                  <w:divsChild>
                    <w:div w:id="523834371">
                      <w:marLeft w:val="0"/>
                      <w:marRight w:val="0"/>
                      <w:marTop w:val="0"/>
                      <w:marBottom w:val="0"/>
                      <w:divBdr>
                        <w:top w:val="none" w:sz="0" w:space="0" w:color="auto"/>
                        <w:left w:val="none" w:sz="0" w:space="0" w:color="auto"/>
                        <w:bottom w:val="none" w:sz="0" w:space="0" w:color="auto"/>
                        <w:right w:val="none" w:sz="0" w:space="0" w:color="auto"/>
                      </w:divBdr>
                    </w:div>
                  </w:divsChild>
                </w:div>
                <w:div w:id="1225143435">
                  <w:marLeft w:val="0"/>
                  <w:marRight w:val="0"/>
                  <w:marTop w:val="0"/>
                  <w:marBottom w:val="0"/>
                  <w:divBdr>
                    <w:top w:val="none" w:sz="0" w:space="0" w:color="auto"/>
                    <w:left w:val="none" w:sz="0" w:space="0" w:color="auto"/>
                    <w:bottom w:val="none" w:sz="0" w:space="0" w:color="auto"/>
                    <w:right w:val="none" w:sz="0" w:space="0" w:color="auto"/>
                  </w:divBdr>
                  <w:divsChild>
                    <w:div w:id="792940882">
                      <w:marLeft w:val="0"/>
                      <w:marRight w:val="0"/>
                      <w:marTop w:val="0"/>
                      <w:marBottom w:val="0"/>
                      <w:divBdr>
                        <w:top w:val="none" w:sz="0" w:space="0" w:color="auto"/>
                        <w:left w:val="none" w:sz="0" w:space="0" w:color="auto"/>
                        <w:bottom w:val="none" w:sz="0" w:space="0" w:color="auto"/>
                        <w:right w:val="none" w:sz="0" w:space="0" w:color="auto"/>
                      </w:divBdr>
                    </w:div>
                  </w:divsChild>
                </w:div>
                <w:div w:id="118307072">
                  <w:marLeft w:val="0"/>
                  <w:marRight w:val="0"/>
                  <w:marTop w:val="0"/>
                  <w:marBottom w:val="0"/>
                  <w:divBdr>
                    <w:top w:val="none" w:sz="0" w:space="0" w:color="auto"/>
                    <w:left w:val="none" w:sz="0" w:space="0" w:color="auto"/>
                    <w:bottom w:val="none" w:sz="0" w:space="0" w:color="auto"/>
                    <w:right w:val="none" w:sz="0" w:space="0" w:color="auto"/>
                  </w:divBdr>
                  <w:divsChild>
                    <w:div w:id="1546867901">
                      <w:marLeft w:val="0"/>
                      <w:marRight w:val="0"/>
                      <w:marTop w:val="0"/>
                      <w:marBottom w:val="0"/>
                      <w:divBdr>
                        <w:top w:val="none" w:sz="0" w:space="0" w:color="auto"/>
                        <w:left w:val="none" w:sz="0" w:space="0" w:color="auto"/>
                        <w:bottom w:val="none" w:sz="0" w:space="0" w:color="auto"/>
                        <w:right w:val="none" w:sz="0" w:space="0" w:color="auto"/>
                      </w:divBdr>
                    </w:div>
                  </w:divsChild>
                </w:div>
                <w:div w:id="1755781658">
                  <w:marLeft w:val="0"/>
                  <w:marRight w:val="0"/>
                  <w:marTop w:val="0"/>
                  <w:marBottom w:val="0"/>
                  <w:divBdr>
                    <w:top w:val="none" w:sz="0" w:space="0" w:color="auto"/>
                    <w:left w:val="none" w:sz="0" w:space="0" w:color="auto"/>
                    <w:bottom w:val="none" w:sz="0" w:space="0" w:color="auto"/>
                    <w:right w:val="none" w:sz="0" w:space="0" w:color="auto"/>
                  </w:divBdr>
                  <w:divsChild>
                    <w:div w:id="1134181903">
                      <w:marLeft w:val="0"/>
                      <w:marRight w:val="0"/>
                      <w:marTop w:val="0"/>
                      <w:marBottom w:val="0"/>
                      <w:divBdr>
                        <w:top w:val="none" w:sz="0" w:space="0" w:color="auto"/>
                        <w:left w:val="none" w:sz="0" w:space="0" w:color="auto"/>
                        <w:bottom w:val="none" w:sz="0" w:space="0" w:color="auto"/>
                        <w:right w:val="none" w:sz="0" w:space="0" w:color="auto"/>
                      </w:divBdr>
                    </w:div>
                  </w:divsChild>
                </w:div>
                <w:div w:id="226572199">
                  <w:marLeft w:val="0"/>
                  <w:marRight w:val="0"/>
                  <w:marTop w:val="0"/>
                  <w:marBottom w:val="0"/>
                  <w:divBdr>
                    <w:top w:val="none" w:sz="0" w:space="0" w:color="auto"/>
                    <w:left w:val="none" w:sz="0" w:space="0" w:color="auto"/>
                    <w:bottom w:val="none" w:sz="0" w:space="0" w:color="auto"/>
                    <w:right w:val="none" w:sz="0" w:space="0" w:color="auto"/>
                  </w:divBdr>
                  <w:divsChild>
                    <w:div w:id="1540439395">
                      <w:marLeft w:val="0"/>
                      <w:marRight w:val="0"/>
                      <w:marTop w:val="0"/>
                      <w:marBottom w:val="0"/>
                      <w:divBdr>
                        <w:top w:val="none" w:sz="0" w:space="0" w:color="auto"/>
                        <w:left w:val="none" w:sz="0" w:space="0" w:color="auto"/>
                        <w:bottom w:val="none" w:sz="0" w:space="0" w:color="auto"/>
                        <w:right w:val="none" w:sz="0" w:space="0" w:color="auto"/>
                      </w:divBdr>
                    </w:div>
                  </w:divsChild>
                </w:div>
                <w:div w:id="1903902785">
                  <w:marLeft w:val="0"/>
                  <w:marRight w:val="0"/>
                  <w:marTop w:val="0"/>
                  <w:marBottom w:val="0"/>
                  <w:divBdr>
                    <w:top w:val="none" w:sz="0" w:space="0" w:color="auto"/>
                    <w:left w:val="none" w:sz="0" w:space="0" w:color="auto"/>
                    <w:bottom w:val="none" w:sz="0" w:space="0" w:color="auto"/>
                    <w:right w:val="none" w:sz="0" w:space="0" w:color="auto"/>
                  </w:divBdr>
                  <w:divsChild>
                    <w:div w:id="441799949">
                      <w:marLeft w:val="0"/>
                      <w:marRight w:val="0"/>
                      <w:marTop w:val="0"/>
                      <w:marBottom w:val="0"/>
                      <w:divBdr>
                        <w:top w:val="none" w:sz="0" w:space="0" w:color="auto"/>
                        <w:left w:val="none" w:sz="0" w:space="0" w:color="auto"/>
                        <w:bottom w:val="none" w:sz="0" w:space="0" w:color="auto"/>
                        <w:right w:val="none" w:sz="0" w:space="0" w:color="auto"/>
                      </w:divBdr>
                    </w:div>
                  </w:divsChild>
                </w:div>
                <w:div w:id="1346597051">
                  <w:marLeft w:val="0"/>
                  <w:marRight w:val="0"/>
                  <w:marTop w:val="0"/>
                  <w:marBottom w:val="0"/>
                  <w:divBdr>
                    <w:top w:val="none" w:sz="0" w:space="0" w:color="auto"/>
                    <w:left w:val="none" w:sz="0" w:space="0" w:color="auto"/>
                    <w:bottom w:val="none" w:sz="0" w:space="0" w:color="auto"/>
                    <w:right w:val="none" w:sz="0" w:space="0" w:color="auto"/>
                  </w:divBdr>
                  <w:divsChild>
                    <w:div w:id="256212803">
                      <w:marLeft w:val="0"/>
                      <w:marRight w:val="0"/>
                      <w:marTop w:val="0"/>
                      <w:marBottom w:val="0"/>
                      <w:divBdr>
                        <w:top w:val="none" w:sz="0" w:space="0" w:color="auto"/>
                        <w:left w:val="none" w:sz="0" w:space="0" w:color="auto"/>
                        <w:bottom w:val="none" w:sz="0" w:space="0" w:color="auto"/>
                        <w:right w:val="none" w:sz="0" w:space="0" w:color="auto"/>
                      </w:divBdr>
                    </w:div>
                  </w:divsChild>
                </w:div>
                <w:div w:id="635719170">
                  <w:marLeft w:val="0"/>
                  <w:marRight w:val="0"/>
                  <w:marTop w:val="0"/>
                  <w:marBottom w:val="0"/>
                  <w:divBdr>
                    <w:top w:val="none" w:sz="0" w:space="0" w:color="auto"/>
                    <w:left w:val="none" w:sz="0" w:space="0" w:color="auto"/>
                    <w:bottom w:val="none" w:sz="0" w:space="0" w:color="auto"/>
                    <w:right w:val="none" w:sz="0" w:space="0" w:color="auto"/>
                  </w:divBdr>
                  <w:divsChild>
                    <w:div w:id="1720857151">
                      <w:marLeft w:val="0"/>
                      <w:marRight w:val="0"/>
                      <w:marTop w:val="0"/>
                      <w:marBottom w:val="0"/>
                      <w:divBdr>
                        <w:top w:val="none" w:sz="0" w:space="0" w:color="auto"/>
                        <w:left w:val="none" w:sz="0" w:space="0" w:color="auto"/>
                        <w:bottom w:val="none" w:sz="0" w:space="0" w:color="auto"/>
                        <w:right w:val="none" w:sz="0" w:space="0" w:color="auto"/>
                      </w:divBdr>
                    </w:div>
                  </w:divsChild>
                </w:div>
                <w:div w:id="719549833">
                  <w:marLeft w:val="0"/>
                  <w:marRight w:val="0"/>
                  <w:marTop w:val="0"/>
                  <w:marBottom w:val="0"/>
                  <w:divBdr>
                    <w:top w:val="none" w:sz="0" w:space="0" w:color="auto"/>
                    <w:left w:val="none" w:sz="0" w:space="0" w:color="auto"/>
                    <w:bottom w:val="none" w:sz="0" w:space="0" w:color="auto"/>
                    <w:right w:val="none" w:sz="0" w:space="0" w:color="auto"/>
                  </w:divBdr>
                  <w:divsChild>
                    <w:div w:id="1091779329">
                      <w:marLeft w:val="0"/>
                      <w:marRight w:val="0"/>
                      <w:marTop w:val="0"/>
                      <w:marBottom w:val="0"/>
                      <w:divBdr>
                        <w:top w:val="none" w:sz="0" w:space="0" w:color="auto"/>
                        <w:left w:val="none" w:sz="0" w:space="0" w:color="auto"/>
                        <w:bottom w:val="none" w:sz="0" w:space="0" w:color="auto"/>
                        <w:right w:val="none" w:sz="0" w:space="0" w:color="auto"/>
                      </w:divBdr>
                    </w:div>
                  </w:divsChild>
                </w:div>
                <w:div w:id="180163770">
                  <w:marLeft w:val="0"/>
                  <w:marRight w:val="0"/>
                  <w:marTop w:val="0"/>
                  <w:marBottom w:val="0"/>
                  <w:divBdr>
                    <w:top w:val="none" w:sz="0" w:space="0" w:color="auto"/>
                    <w:left w:val="none" w:sz="0" w:space="0" w:color="auto"/>
                    <w:bottom w:val="none" w:sz="0" w:space="0" w:color="auto"/>
                    <w:right w:val="none" w:sz="0" w:space="0" w:color="auto"/>
                  </w:divBdr>
                  <w:divsChild>
                    <w:div w:id="1000305542">
                      <w:marLeft w:val="0"/>
                      <w:marRight w:val="0"/>
                      <w:marTop w:val="0"/>
                      <w:marBottom w:val="0"/>
                      <w:divBdr>
                        <w:top w:val="none" w:sz="0" w:space="0" w:color="auto"/>
                        <w:left w:val="none" w:sz="0" w:space="0" w:color="auto"/>
                        <w:bottom w:val="none" w:sz="0" w:space="0" w:color="auto"/>
                        <w:right w:val="none" w:sz="0" w:space="0" w:color="auto"/>
                      </w:divBdr>
                    </w:div>
                  </w:divsChild>
                </w:div>
                <w:div w:id="1495949230">
                  <w:marLeft w:val="0"/>
                  <w:marRight w:val="0"/>
                  <w:marTop w:val="0"/>
                  <w:marBottom w:val="0"/>
                  <w:divBdr>
                    <w:top w:val="none" w:sz="0" w:space="0" w:color="auto"/>
                    <w:left w:val="none" w:sz="0" w:space="0" w:color="auto"/>
                    <w:bottom w:val="none" w:sz="0" w:space="0" w:color="auto"/>
                    <w:right w:val="none" w:sz="0" w:space="0" w:color="auto"/>
                  </w:divBdr>
                  <w:divsChild>
                    <w:div w:id="1027943970">
                      <w:marLeft w:val="0"/>
                      <w:marRight w:val="0"/>
                      <w:marTop w:val="0"/>
                      <w:marBottom w:val="0"/>
                      <w:divBdr>
                        <w:top w:val="none" w:sz="0" w:space="0" w:color="auto"/>
                        <w:left w:val="none" w:sz="0" w:space="0" w:color="auto"/>
                        <w:bottom w:val="none" w:sz="0" w:space="0" w:color="auto"/>
                        <w:right w:val="none" w:sz="0" w:space="0" w:color="auto"/>
                      </w:divBdr>
                    </w:div>
                  </w:divsChild>
                </w:div>
                <w:div w:id="2038385443">
                  <w:marLeft w:val="0"/>
                  <w:marRight w:val="0"/>
                  <w:marTop w:val="0"/>
                  <w:marBottom w:val="0"/>
                  <w:divBdr>
                    <w:top w:val="none" w:sz="0" w:space="0" w:color="auto"/>
                    <w:left w:val="none" w:sz="0" w:space="0" w:color="auto"/>
                    <w:bottom w:val="none" w:sz="0" w:space="0" w:color="auto"/>
                    <w:right w:val="none" w:sz="0" w:space="0" w:color="auto"/>
                  </w:divBdr>
                  <w:divsChild>
                    <w:div w:id="1028527148">
                      <w:marLeft w:val="0"/>
                      <w:marRight w:val="0"/>
                      <w:marTop w:val="0"/>
                      <w:marBottom w:val="0"/>
                      <w:divBdr>
                        <w:top w:val="none" w:sz="0" w:space="0" w:color="auto"/>
                        <w:left w:val="none" w:sz="0" w:space="0" w:color="auto"/>
                        <w:bottom w:val="none" w:sz="0" w:space="0" w:color="auto"/>
                        <w:right w:val="none" w:sz="0" w:space="0" w:color="auto"/>
                      </w:divBdr>
                    </w:div>
                  </w:divsChild>
                </w:div>
                <w:div w:id="731778171">
                  <w:marLeft w:val="0"/>
                  <w:marRight w:val="0"/>
                  <w:marTop w:val="0"/>
                  <w:marBottom w:val="0"/>
                  <w:divBdr>
                    <w:top w:val="none" w:sz="0" w:space="0" w:color="auto"/>
                    <w:left w:val="none" w:sz="0" w:space="0" w:color="auto"/>
                    <w:bottom w:val="none" w:sz="0" w:space="0" w:color="auto"/>
                    <w:right w:val="none" w:sz="0" w:space="0" w:color="auto"/>
                  </w:divBdr>
                  <w:divsChild>
                    <w:div w:id="298730598">
                      <w:marLeft w:val="0"/>
                      <w:marRight w:val="0"/>
                      <w:marTop w:val="0"/>
                      <w:marBottom w:val="0"/>
                      <w:divBdr>
                        <w:top w:val="none" w:sz="0" w:space="0" w:color="auto"/>
                        <w:left w:val="none" w:sz="0" w:space="0" w:color="auto"/>
                        <w:bottom w:val="none" w:sz="0" w:space="0" w:color="auto"/>
                        <w:right w:val="none" w:sz="0" w:space="0" w:color="auto"/>
                      </w:divBdr>
                    </w:div>
                  </w:divsChild>
                </w:div>
                <w:div w:id="1623151348">
                  <w:marLeft w:val="0"/>
                  <w:marRight w:val="0"/>
                  <w:marTop w:val="0"/>
                  <w:marBottom w:val="0"/>
                  <w:divBdr>
                    <w:top w:val="none" w:sz="0" w:space="0" w:color="auto"/>
                    <w:left w:val="none" w:sz="0" w:space="0" w:color="auto"/>
                    <w:bottom w:val="none" w:sz="0" w:space="0" w:color="auto"/>
                    <w:right w:val="none" w:sz="0" w:space="0" w:color="auto"/>
                  </w:divBdr>
                  <w:divsChild>
                    <w:div w:id="1610355682">
                      <w:marLeft w:val="0"/>
                      <w:marRight w:val="0"/>
                      <w:marTop w:val="0"/>
                      <w:marBottom w:val="0"/>
                      <w:divBdr>
                        <w:top w:val="none" w:sz="0" w:space="0" w:color="auto"/>
                        <w:left w:val="none" w:sz="0" w:space="0" w:color="auto"/>
                        <w:bottom w:val="none" w:sz="0" w:space="0" w:color="auto"/>
                        <w:right w:val="none" w:sz="0" w:space="0" w:color="auto"/>
                      </w:divBdr>
                    </w:div>
                  </w:divsChild>
                </w:div>
                <w:div w:id="1110122131">
                  <w:marLeft w:val="0"/>
                  <w:marRight w:val="0"/>
                  <w:marTop w:val="0"/>
                  <w:marBottom w:val="0"/>
                  <w:divBdr>
                    <w:top w:val="none" w:sz="0" w:space="0" w:color="auto"/>
                    <w:left w:val="none" w:sz="0" w:space="0" w:color="auto"/>
                    <w:bottom w:val="none" w:sz="0" w:space="0" w:color="auto"/>
                    <w:right w:val="none" w:sz="0" w:space="0" w:color="auto"/>
                  </w:divBdr>
                  <w:divsChild>
                    <w:div w:id="128787777">
                      <w:marLeft w:val="0"/>
                      <w:marRight w:val="0"/>
                      <w:marTop w:val="0"/>
                      <w:marBottom w:val="0"/>
                      <w:divBdr>
                        <w:top w:val="none" w:sz="0" w:space="0" w:color="auto"/>
                        <w:left w:val="none" w:sz="0" w:space="0" w:color="auto"/>
                        <w:bottom w:val="none" w:sz="0" w:space="0" w:color="auto"/>
                        <w:right w:val="none" w:sz="0" w:space="0" w:color="auto"/>
                      </w:divBdr>
                    </w:div>
                  </w:divsChild>
                </w:div>
                <w:div w:id="589703421">
                  <w:marLeft w:val="0"/>
                  <w:marRight w:val="0"/>
                  <w:marTop w:val="0"/>
                  <w:marBottom w:val="0"/>
                  <w:divBdr>
                    <w:top w:val="none" w:sz="0" w:space="0" w:color="auto"/>
                    <w:left w:val="none" w:sz="0" w:space="0" w:color="auto"/>
                    <w:bottom w:val="none" w:sz="0" w:space="0" w:color="auto"/>
                    <w:right w:val="none" w:sz="0" w:space="0" w:color="auto"/>
                  </w:divBdr>
                  <w:divsChild>
                    <w:div w:id="124155296">
                      <w:marLeft w:val="0"/>
                      <w:marRight w:val="0"/>
                      <w:marTop w:val="0"/>
                      <w:marBottom w:val="0"/>
                      <w:divBdr>
                        <w:top w:val="none" w:sz="0" w:space="0" w:color="auto"/>
                        <w:left w:val="none" w:sz="0" w:space="0" w:color="auto"/>
                        <w:bottom w:val="none" w:sz="0" w:space="0" w:color="auto"/>
                        <w:right w:val="none" w:sz="0" w:space="0" w:color="auto"/>
                      </w:divBdr>
                    </w:div>
                  </w:divsChild>
                </w:div>
                <w:div w:id="2044406108">
                  <w:marLeft w:val="0"/>
                  <w:marRight w:val="0"/>
                  <w:marTop w:val="0"/>
                  <w:marBottom w:val="0"/>
                  <w:divBdr>
                    <w:top w:val="none" w:sz="0" w:space="0" w:color="auto"/>
                    <w:left w:val="none" w:sz="0" w:space="0" w:color="auto"/>
                    <w:bottom w:val="none" w:sz="0" w:space="0" w:color="auto"/>
                    <w:right w:val="none" w:sz="0" w:space="0" w:color="auto"/>
                  </w:divBdr>
                  <w:divsChild>
                    <w:div w:id="8246">
                      <w:marLeft w:val="0"/>
                      <w:marRight w:val="0"/>
                      <w:marTop w:val="0"/>
                      <w:marBottom w:val="0"/>
                      <w:divBdr>
                        <w:top w:val="none" w:sz="0" w:space="0" w:color="auto"/>
                        <w:left w:val="none" w:sz="0" w:space="0" w:color="auto"/>
                        <w:bottom w:val="none" w:sz="0" w:space="0" w:color="auto"/>
                        <w:right w:val="none" w:sz="0" w:space="0" w:color="auto"/>
                      </w:divBdr>
                    </w:div>
                    <w:div w:id="1456486861">
                      <w:marLeft w:val="0"/>
                      <w:marRight w:val="0"/>
                      <w:marTop w:val="0"/>
                      <w:marBottom w:val="0"/>
                      <w:divBdr>
                        <w:top w:val="none" w:sz="0" w:space="0" w:color="auto"/>
                        <w:left w:val="none" w:sz="0" w:space="0" w:color="auto"/>
                        <w:bottom w:val="none" w:sz="0" w:space="0" w:color="auto"/>
                        <w:right w:val="none" w:sz="0" w:space="0" w:color="auto"/>
                      </w:divBdr>
                    </w:div>
                  </w:divsChild>
                </w:div>
                <w:div w:id="2064282155">
                  <w:marLeft w:val="0"/>
                  <w:marRight w:val="0"/>
                  <w:marTop w:val="0"/>
                  <w:marBottom w:val="0"/>
                  <w:divBdr>
                    <w:top w:val="none" w:sz="0" w:space="0" w:color="auto"/>
                    <w:left w:val="none" w:sz="0" w:space="0" w:color="auto"/>
                    <w:bottom w:val="none" w:sz="0" w:space="0" w:color="auto"/>
                    <w:right w:val="none" w:sz="0" w:space="0" w:color="auto"/>
                  </w:divBdr>
                  <w:divsChild>
                    <w:div w:id="1150368191">
                      <w:marLeft w:val="0"/>
                      <w:marRight w:val="0"/>
                      <w:marTop w:val="0"/>
                      <w:marBottom w:val="0"/>
                      <w:divBdr>
                        <w:top w:val="none" w:sz="0" w:space="0" w:color="auto"/>
                        <w:left w:val="none" w:sz="0" w:space="0" w:color="auto"/>
                        <w:bottom w:val="none" w:sz="0" w:space="0" w:color="auto"/>
                        <w:right w:val="none" w:sz="0" w:space="0" w:color="auto"/>
                      </w:divBdr>
                    </w:div>
                  </w:divsChild>
                </w:div>
                <w:div w:id="1379479194">
                  <w:marLeft w:val="0"/>
                  <w:marRight w:val="0"/>
                  <w:marTop w:val="0"/>
                  <w:marBottom w:val="0"/>
                  <w:divBdr>
                    <w:top w:val="none" w:sz="0" w:space="0" w:color="auto"/>
                    <w:left w:val="none" w:sz="0" w:space="0" w:color="auto"/>
                    <w:bottom w:val="none" w:sz="0" w:space="0" w:color="auto"/>
                    <w:right w:val="none" w:sz="0" w:space="0" w:color="auto"/>
                  </w:divBdr>
                  <w:divsChild>
                    <w:div w:id="59326784">
                      <w:marLeft w:val="0"/>
                      <w:marRight w:val="0"/>
                      <w:marTop w:val="0"/>
                      <w:marBottom w:val="0"/>
                      <w:divBdr>
                        <w:top w:val="none" w:sz="0" w:space="0" w:color="auto"/>
                        <w:left w:val="none" w:sz="0" w:space="0" w:color="auto"/>
                        <w:bottom w:val="none" w:sz="0" w:space="0" w:color="auto"/>
                        <w:right w:val="none" w:sz="0" w:space="0" w:color="auto"/>
                      </w:divBdr>
                    </w:div>
                  </w:divsChild>
                </w:div>
                <w:div w:id="1387754055">
                  <w:marLeft w:val="0"/>
                  <w:marRight w:val="0"/>
                  <w:marTop w:val="0"/>
                  <w:marBottom w:val="0"/>
                  <w:divBdr>
                    <w:top w:val="none" w:sz="0" w:space="0" w:color="auto"/>
                    <w:left w:val="none" w:sz="0" w:space="0" w:color="auto"/>
                    <w:bottom w:val="none" w:sz="0" w:space="0" w:color="auto"/>
                    <w:right w:val="none" w:sz="0" w:space="0" w:color="auto"/>
                  </w:divBdr>
                  <w:divsChild>
                    <w:div w:id="1286421662">
                      <w:marLeft w:val="0"/>
                      <w:marRight w:val="0"/>
                      <w:marTop w:val="0"/>
                      <w:marBottom w:val="0"/>
                      <w:divBdr>
                        <w:top w:val="none" w:sz="0" w:space="0" w:color="auto"/>
                        <w:left w:val="none" w:sz="0" w:space="0" w:color="auto"/>
                        <w:bottom w:val="none" w:sz="0" w:space="0" w:color="auto"/>
                        <w:right w:val="none" w:sz="0" w:space="0" w:color="auto"/>
                      </w:divBdr>
                    </w:div>
                    <w:div w:id="293289066">
                      <w:marLeft w:val="0"/>
                      <w:marRight w:val="0"/>
                      <w:marTop w:val="0"/>
                      <w:marBottom w:val="0"/>
                      <w:divBdr>
                        <w:top w:val="none" w:sz="0" w:space="0" w:color="auto"/>
                        <w:left w:val="none" w:sz="0" w:space="0" w:color="auto"/>
                        <w:bottom w:val="none" w:sz="0" w:space="0" w:color="auto"/>
                        <w:right w:val="none" w:sz="0" w:space="0" w:color="auto"/>
                      </w:divBdr>
                    </w:div>
                  </w:divsChild>
                </w:div>
                <w:div w:id="2046909924">
                  <w:marLeft w:val="0"/>
                  <w:marRight w:val="0"/>
                  <w:marTop w:val="0"/>
                  <w:marBottom w:val="0"/>
                  <w:divBdr>
                    <w:top w:val="none" w:sz="0" w:space="0" w:color="auto"/>
                    <w:left w:val="none" w:sz="0" w:space="0" w:color="auto"/>
                    <w:bottom w:val="none" w:sz="0" w:space="0" w:color="auto"/>
                    <w:right w:val="none" w:sz="0" w:space="0" w:color="auto"/>
                  </w:divBdr>
                  <w:divsChild>
                    <w:div w:id="8664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57168">
          <w:marLeft w:val="0"/>
          <w:marRight w:val="0"/>
          <w:marTop w:val="0"/>
          <w:marBottom w:val="0"/>
          <w:divBdr>
            <w:top w:val="none" w:sz="0" w:space="0" w:color="auto"/>
            <w:left w:val="none" w:sz="0" w:space="0" w:color="auto"/>
            <w:bottom w:val="none" w:sz="0" w:space="0" w:color="auto"/>
            <w:right w:val="none" w:sz="0" w:space="0" w:color="auto"/>
          </w:divBdr>
        </w:div>
        <w:div w:id="840461777">
          <w:marLeft w:val="0"/>
          <w:marRight w:val="0"/>
          <w:marTop w:val="0"/>
          <w:marBottom w:val="0"/>
          <w:divBdr>
            <w:top w:val="none" w:sz="0" w:space="0" w:color="auto"/>
            <w:left w:val="none" w:sz="0" w:space="0" w:color="auto"/>
            <w:bottom w:val="none" w:sz="0" w:space="0" w:color="auto"/>
            <w:right w:val="none" w:sz="0" w:space="0" w:color="auto"/>
          </w:divBdr>
        </w:div>
        <w:div w:id="882257613">
          <w:marLeft w:val="0"/>
          <w:marRight w:val="0"/>
          <w:marTop w:val="0"/>
          <w:marBottom w:val="0"/>
          <w:divBdr>
            <w:top w:val="none" w:sz="0" w:space="0" w:color="auto"/>
            <w:left w:val="none" w:sz="0" w:space="0" w:color="auto"/>
            <w:bottom w:val="none" w:sz="0" w:space="0" w:color="auto"/>
            <w:right w:val="none" w:sz="0" w:space="0" w:color="auto"/>
          </w:divBdr>
          <w:divsChild>
            <w:div w:id="2114394892">
              <w:marLeft w:val="-75"/>
              <w:marRight w:val="0"/>
              <w:marTop w:val="30"/>
              <w:marBottom w:val="30"/>
              <w:divBdr>
                <w:top w:val="none" w:sz="0" w:space="0" w:color="auto"/>
                <w:left w:val="none" w:sz="0" w:space="0" w:color="auto"/>
                <w:bottom w:val="none" w:sz="0" w:space="0" w:color="auto"/>
                <w:right w:val="none" w:sz="0" w:space="0" w:color="auto"/>
              </w:divBdr>
              <w:divsChild>
                <w:div w:id="133641409">
                  <w:marLeft w:val="0"/>
                  <w:marRight w:val="0"/>
                  <w:marTop w:val="0"/>
                  <w:marBottom w:val="0"/>
                  <w:divBdr>
                    <w:top w:val="none" w:sz="0" w:space="0" w:color="auto"/>
                    <w:left w:val="none" w:sz="0" w:space="0" w:color="auto"/>
                    <w:bottom w:val="none" w:sz="0" w:space="0" w:color="auto"/>
                    <w:right w:val="none" w:sz="0" w:space="0" w:color="auto"/>
                  </w:divBdr>
                  <w:divsChild>
                    <w:div w:id="511409661">
                      <w:marLeft w:val="0"/>
                      <w:marRight w:val="0"/>
                      <w:marTop w:val="0"/>
                      <w:marBottom w:val="0"/>
                      <w:divBdr>
                        <w:top w:val="none" w:sz="0" w:space="0" w:color="auto"/>
                        <w:left w:val="none" w:sz="0" w:space="0" w:color="auto"/>
                        <w:bottom w:val="none" w:sz="0" w:space="0" w:color="auto"/>
                        <w:right w:val="none" w:sz="0" w:space="0" w:color="auto"/>
                      </w:divBdr>
                    </w:div>
                  </w:divsChild>
                </w:div>
                <w:div w:id="1851486582">
                  <w:marLeft w:val="0"/>
                  <w:marRight w:val="0"/>
                  <w:marTop w:val="0"/>
                  <w:marBottom w:val="0"/>
                  <w:divBdr>
                    <w:top w:val="none" w:sz="0" w:space="0" w:color="auto"/>
                    <w:left w:val="none" w:sz="0" w:space="0" w:color="auto"/>
                    <w:bottom w:val="none" w:sz="0" w:space="0" w:color="auto"/>
                    <w:right w:val="none" w:sz="0" w:space="0" w:color="auto"/>
                  </w:divBdr>
                  <w:divsChild>
                    <w:div w:id="1665278477">
                      <w:marLeft w:val="0"/>
                      <w:marRight w:val="0"/>
                      <w:marTop w:val="0"/>
                      <w:marBottom w:val="0"/>
                      <w:divBdr>
                        <w:top w:val="none" w:sz="0" w:space="0" w:color="auto"/>
                        <w:left w:val="none" w:sz="0" w:space="0" w:color="auto"/>
                        <w:bottom w:val="none" w:sz="0" w:space="0" w:color="auto"/>
                        <w:right w:val="none" w:sz="0" w:space="0" w:color="auto"/>
                      </w:divBdr>
                    </w:div>
                  </w:divsChild>
                </w:div>
                <w:div w:id="1633748240">
                  <w:marLeft w:val="0"/>
                  <w:marRight w:val="0"/>
                  <w:marTop w:val="0"/>
                  <w:marBottom w:val="0"/>
                  <w:divBdr>
                    <w:top w:val="none" w:sz="0" w:space="0" w:color="auto"/>
                    <w:left w:val="none" w:sz="0" w:space="0" w:color="auto"/>
                    <w:bottom w:val="none" w:sz="0" w:space="0" w:color="auto"/>
                    <w:right w:val="none" w:sz="0" w:space="0" w:color="auto"/>
                  </w:divBdr>
                  <w:divsChild>
                    <w:div w:id="1732000107">
                      <w:marLeft w:val="0"/>
                      <w:marRight w:val="0"/>
                      <w:marTop w:val="0"/>
                      <w:marBottom w:val="0"/>
                      <w:divBdr>
                        <w:top w:val="none" w:sz="0" w:space="0" w:color="auto"/>
                        <w:left w:val="none" w:sz="0" w:space="0" w:color="auto"/>
                        <w:bottom w:val="none" w:sz="0" w:space="0" w:color="auto"/>
                        <w:right w:val="none" w:sz="0" w:space="0" w:color="auto"/>
                      </w:divBdr>
                    </w:div>
                  </w:divsChild>
                </w:div>
                <w:div w:id="1128429750">
                  <w:marLeft w:val="0"/>
                  <w:marRight w:val="0"/>
                  <w:marTop w:val="0"/>
                  <w:marBottom w:val="0"/>
                  <w:divBdr>
                    <w:top w:val="none" w:sz="0" w:space="0" w:color="auto"/>
                    <w:left w:val="none" w:sz="0" w:space="0" w:color="auto"/>
                    <w:bottom w:val="none" w:sz="0" w:space="0" w:color="auto"/>
                    <w:right w:val="none" w:sz="0" w:space="0" w:color="auto"/>
                  </w:divBdr>
                  <w:divsChild>
                    <w:div w:id="1275940497">
                      <w:marLeft w:val="0"/>
                      <w:marRight w:val="0"/>
                      <w:marTop w:val="0"/>
                      <w:marBottom w:val="0"/>
                      <w:divBdr>
                        <w:top w:val="none" w:sz="0" w:space="0" w:color="auto"/>
                        <w:left w:val="none" w:sz="0" w:space="0" w:color="auto"/>
                        <w:bottom w:val="none" w:sz="0" w:space="0" w:color="auto"/>
                        <w:right w:val="none" w:sz="0" w:space="0" w:color="auto"/>
                      </w:divBdr>
                    </w:div>
                  </w:divsChild>
                </w:div>
                <w:div w:id="402261610">
                  <w:marLeft w:val="0"/>
                  <w:marRight w:val="0"/>
                  <w:marTop w:val="0"/>
                  <w:marBottom w:val="0"/>
                  <w:divBdr>
                    <w:top w:val="none" w:sz="0" w:space="0" w:color="auto"/>
                    <w:left w:val="none" w:sz="0" w:space="0" w:color="auto"/>
                    <w:bottom w:val="none" w:sz="0" w:space="0" w:color="auto"/>
                    <w:right w:val="none" w:sz="0" w:space="0" w:color="auto"/>
                  </w:divBdr>
                  <w:divsChild>
                    <w:div w:id="388380483">
                      <w:marLeft w:val="0"/>
                      <w:marRight w:val="0"/>
                      <w:marTop w:val="0"/>
                      <w:marBottom w:val="0"/>
                      <w:divBdr>
                        <w:top w:val="none" w:sz="0" w:space="0" w:color="auto"/>
                        <w:left w:val="none" w:sz="0" w:space="0" w:color="auto"/>
                        <w:bottom w:val="none" w:sz="0" w:space="0" w:color="auto"/>
                        <w:right w:val="none" w:sz="0" w:space="0" w:color="auto"/>
                      </w:divBdr>
                    </w:div>
                  </w:divsChild>
                </w:div>
                <w:div w:id="496729738">
                  <w:marLeft w:val="0"/>
                  <w:marRight w:val="0"/>
                  <w:marTop w:val="0"/>
                  <w:marBottom w:val="0"/>
                  <w:divBdr>
                    <w:top w:val="none" w:sz="0" w:space="0" w:color="auto"/>
                    <w:left w:val="none" w:sz="0" w:space="0" w:color="auto"/>
                    <w:bottom w:val="none" w:sz="0" w:space="0" w:color="auto"/>
                    <w:right w:val="none" w:sz="0" w:space="0" w:color="auto"/>
                  </w:divBdr>
                  <w:divsChild>
                    <w:div w:id="655190517">
                      <w:marLeft w:val="0"/>
                      <w:marRight w:val="0"/>
                      <w:marTop w:val="0"/>
                      <w:marBottom w:val="0"/>
                      <w:divBdr>
                        <w:top w:val="none" w:sz="0" w:space="0" w:color="auto"/>
                        <w:left w:val="none" w:sz="0" w:space="0" w:color="auto"/>
                        <w:bottom w:val="none" w:sz="0" w:space="0" w:color="auto"/>
                        <w:right w:val="none" w:sz="0" w:space="0" w:color="auto"/>
                      </w:divBdr>
                    </w:div>
                    <w:div w:id="219092978">
                      <w:marLeft w:val="0"/>
                      <w:marRight w:val="0"/>
                      <w:marTop w:val="0"/>
                      <w:marBottom w:val="0"/>
                      <w:divBdr>
                        <w:top w:val="none" w:sz="0" w:space="0" w:color="auto"/>
                        <w:left w:val="none" w:sz="0" w:space="0" w:color="auto"/>
                        <w:bottom w:val="none" w:sz="0" w:space="0" w:color="auto"/>
                        <w:right w:val="none" w:sz="0" w:space="0" w:color="auto"/>
                      </w:divBdr>
                    </w:div>
                    <w:div w:id="976490911">
                      <w:marLeft w:val="0"/>
                      <w:marRight w:val="0"/>
                      <w:marTop w:val="0"/>
                      <w:marBottom w:val="0"/>
                      <w:divBdr>
                        <w:top w:val="none" w:sz="0" w:space="0" w:color="auto"/>
                        <w:left w:val="none" w:sz="0" w:space="0" w:color="auto"/>
                        <w:bottom w:val="none" w:sz="0" w:space="0" w:color="auto"/>
                        <w:right w:val="none" w:sz="0" w:space="0" w:color="auto"/>
                      </w:divBdr>
                    </w:div>
                  </w:divsChild>
                </w:div>
                <w:div w:id="429476540">
                  <w:marLeft w:val="0"/>
                  <w:marRight w:val="0"/>
                  <w:marTop w:val="0"/>
                  <w:marBottom w:val="0"/>
                  <w:divBdr>
                    <w:top w:val="none" w:sz="0" w:space="0" w:color="auto"/>
                    <w:left w:val="none" w:sz="0" w:space="0" w:color="auto"/>
                    <w:bottom w:val="none" w:sz="0" w:space="0" w:color="auto"/>
                    <w:right w:val="none" w:sz="0" w:space="0" w:color="auto"/>
                  </w:divBdr>
                  <w:divsChild>
                    <w:div w:id="613945142">
                      <w:marLeft w:val="0"/>
                      <w:marRight w:val="0"/>
                      <w:marTop w:val="0"/>
                      <w:marBottom w:val="0"/>
                      <w:divBdr>
                        <w:top w:val="none" w:sz="0" w:space="0" w:color="auto"/>
                        <w:left w:val="none" w:sz="0" w:space="0" w:color="auto"/>
                        <w:bottom w:val="none" w:sz="0" w:space="0" w:color="auto"/>
                        <w:right w:val="none" w:sz="0" w:space="0" w:color="auto"/>
                      </w:divBdr>
                    </w:div>
                  </w:divsChild>
                </w:div>
                <w:div w:id="1458910029">
                  <w:marLeft w:val="0"/>
                  <w:marRight w:val="0"/>
                  <w:marTop w:val="0"/>
                  <w:marBottom w:val="0"/>
                  <w:divBdr>
                    <w:top w:val="none" w:sz="0" w:space="0" w:color="auto"/>
                    <w:left w:val="none" w:sz="0" w:space="0" w:color="auto"/>
                    <w:bottom w:val="none" w:sz="0" w:space="0" w:color="auto"/>
                    <w:right w:val="none" w:sz="0" w:space="0" w:color="auto"/>
                  </w:divBdr>
                  <w:divsChild>
                    <w:div w:id="715735594">
                      <w:marLeft w:val="0"/>
                      <w:marRight w:val="0"/>
                      <w:marTop w:val="0"/>
                      <w:marBottom w:val="0"/>
                      <w:divBdr>
                        <w:top w:val="none" w:sz="0" w:space="0" w:color="auto"/>
                        <w:left w:val="none" w:sz="0" w:space="0" w:color="auto"/>
                        <w:bottom w:val="none" w:sz="0" w:space="0" w:color="auto"/>
                        <w:right w:val="none" w:sz="0" w:space="0" w:color="auto"/>
                      </w:divBdr>
                    </w:div>
                  </w:divsChild>
                </w:div>
                <w:div w:id="1460614177">
                  <w:marLeft w:val="0"/>
                  <w:marRight w:val="0"/>
                  <w:marTop w:val="0"/>
                  <w:marBottom w:val="0"/>
                  <w:divBdr>
                    <w:top w:val="none" w:sz="0" w:space="0" w:color="auto"/>
                    <w:left w:val="none" w:sz="0" w:space="0" w:color="auto"/>
                    <w:bottom w:val="none" w:sz="0" w:space="0" w:color="auto"/>
                    <w:right w:val="none" w:sz="0" w:space="0" w:color="auto"/>
                  </w:divBdr>
                  <w:divsChild>
                    <w:div w:id="535846621">
                      <w:marLeft w:val="0"/>
                      <w:marRight w:val="0"/>
                      <w:marTop w:val="0"/>
                      <w:marBottom w:val="0"/>
                      <w:divBdr>
                        <w:top w:val="none" w:sz="0" w:space="0" w:color="auto"/>
                        <w:left w:val="none" w:sz="0" w:space="0" w:color="auto"/>
                        <w:bottom w:val="none" w:sz="0" w:space="0" w:color="auto"/>
                        <w:right w:val="none" w:sz="0" w:space="0" w:color="auto"/>
                      </w:divBdr>
                    </w:div>
                  </w:divsChild>
                </w:div>
                <w:div w:id="2096395531">
                  <w:marLeft w:val="0"/>
                  <w:marRight w:val="0"/>
                  <w:marTop w:val="0"/>
                  <w:marBottom w:val="0"/>
                  <w:divBdr>
                    <w:top w:val="none" w:sz="0" w:space="0" w:color="auto"/>
                    <w:left w:val="none" w:sz="0" w:space="0" w:color="auto"/>
                    <w:bottom w:val="none" w:sz="0" w:space="0" w:color="auto"/>
                    <w:right w:val="none" w:sz="0" w:space="0" w:color="auto"/>
                  </w:divBdr>
                  <w:divsChild>
                    <w:div w:id="2092193858">
                      <w:marLeft w:val="0"/>
                      <w:marRight w:val="0"/>
                      <w:marTop w:val="0"/>
                      <w:marBottom w:val="0"/>
                      <w:divBdr>
                        <w:top w:val="none" w:sz="0" w:space="0" w:color="auto"/>
                        <w:left w:val="none" w:sz="0" w:space="0" w:color="auto"/>
                        <w:bottom w:val="none" w:sz="0" w:space="0" w:color="auto"/>
                        <w:right w:val="none" w:sz="0" w:space="0" w:color="auto"/>
                      </w:divBdr>
                    </w:div>
                  </w:divsChild>
                </w:div>
                <w:div w:id="1464882893">
                  <w:marLeft w:val="0"/>
                  <w:marRight w:val="0"/>
                  <w:marTop w:val="0"/>
                  <w:marBottom w:val="0"/>
                  <w:divBdr>
                    <w:top w:val="none" w:sz="0" w:space="0" w:color="auto"/>
                    <w:left w:val="none" w:sz="0" w:space="0" w:color="auto"/>
                    <w:bottom w:val="none" w:sz="0" w:space="0" w:color="auto"/>
                    <w:right w:val="none" w:sz="0" w:space="0" w:color="auto"/>
                  </w:divBdr>
                  <w:divsChild>
                    <w:div w:id="1119452484">
                      <w:marLeft w:val="0"/>
                      <w:marRight w:val="0"/>
                      <w:marTop w:val="0"/>
                      <w:marBottom w:val="0"/>
                      <w:divBdr>
                        <w:top w:val="none" w:sz="0" w:space="0" w:color="auto"/>
                        <w:left w:val="none" w:sz="0" w:space="0" w:color="auto"/>
                        <w:bottom w:val="none" w:sz="0" w:space="0" w:color="auto"/>
                        <w:right w:val="none" w:sz="0" w:space="0" w:color="auto"/>
                      </w:divBdr>
                    </w:div>
                  </w:divsChild>
                </w:div>
                <w:div w:id="450705471">
                  <w:marLeft w:val="0"/>
                  <w:marRight w:val="0"/>
                  <w:marTop w:val="0"/>
                  <w:marBottom w:val="0"/>
                  <w:divBdr>
                    <w:top w:val="none" w:sz="0" w:space="0" w:color="auto"/>
                    <w:left w:val="none" w:sz="0" w:space="0" w:color="auto"/>
                    <w:bottom w:val="none" w:sz="0" w:space="0" w:color="auto"/>
                    <w:right w:val="none" w:sz="0" w:space="0" w:color="auto"/>
                  </w:divBdr>
                  <w:divsChild>
                    <w:div w:id="456335656">
                      <w:marLeft w:val="0"/>
                      <w:marRight w:val="0"/>
                      <w:marTop w:val="0"/>
                      <w:marBottom w:val="0"/>
                      <w:divBdr>
                        <w:top w:val="none" w:sz="0" w:space="0" w:color="auto"/>
                        <w:left w:val="none" w:sz="0" w:space="0" w:color="auto"/>
                        <w:bottom w:val="none" w:sz="0" w:space="0" w:color="auto"/>
                        <w:right w:val="none" w:sz="0" w:space="0" w:color="auto"/>
                      </w:divBdr>
                    </w:div>
                  </w:divsChild>
                </w:div>
                <w:div w:id="1194491019">
                  <w:marLeft w:val="0"/>
                  <w:marRight w:val="0"/>
                  <w:marTop w:val="0"/>
                  <w:marBottom w:val="0"/>
                  <w:divBdr>
                    <w:top w:val="none" w:sz="0" w:space="0" w:color="auto"/>
                    <w:left w:val="none" w:sz="0" w:space="0" w:color="auto"/>
                    <w:bottom w:val="none" w:sz="0" w:space="0" w:color="auto"/>
                    <w:right w:val="none" w:sz="0" w:space="0" w:color="auto"/>
                  </w:divBdr>
                  <w:divsChild>
                    <w:div w:id="1493985789">
                      <w:marLeft w:val="0"/>
                      <w:marRight w:val="0"/>
                      <w:marTop w:val="0"/>
                      <w:marBottom w:val="0"/>
                      <w:divBdr>
                        <w:top w:val="none" w:sz="0" w:space="0" w:color="auto"/>
                        <w:left w:val="none" w:sz="0" w:space="0" w:color="auto"/>
                        <w:bottom w:val="none" w:sz="0" w:space="0" w:color="auto"/>
                        <w:right w:val="none" w:sz="0" w:space="0" w:color="auto"/>
                      </w:divBdr>
                    </w:div>
                  </w:divsChild>
                </w:div>
                <w:div w:id="199557389">
                  <w:marLeft w:val="0"/>
                  <w:marRight w:val="0"/>
                  <w:marTop w:val="0"/>
                  <w:marBottom w:val="0"/>
                  <w:divBdr>
                    <w:top w:val="none" w:sz="0" w:space="0" w:color="auto"/>
                    <w:left w:val="none" w:sz="0" w:space="0" w:color="auto"/>
                    <w:bottom w:val="none" w:sz="0" w:space="0" w:color="auto"/>
                    <w:right w:val="none" w:sz="0" w:space="0" w:color="auto"/>
                  </w:divBdr>
                  <w:divsChild>
                    <w:div w:id="2101288125">
                      <w:marLeft w:val="0"/>
                      <w:marRight w:val="0"/>
                      <w:marTop w:val="0"/>
                      <w:marBottom w:val="0"/>
                      <w:divBdr>
                        <w:top w:val="none" w:sz="0" w:space="0" w:color="auto"/>
                        <w:left w:val="none" w:sz="0" w:space="0" w:color="auto"/>
                        <w:bottom w:val="none" w:sz="0" w:space="0" w:color="auto"/>
                        <w:right w:val="none" w:sz="0" w:space="0" w:color="auto"/>
                      </w:divBdr>
                    </w:div>
                  </w:divsChild>
                </w:div>
                <w:div w:id="1675834739">
                  <w:marLeft w:val="0"/>
                  <w:marRight w:val="0"/>
                  <w:marTop w:val="0"/>
                  <w:marBottom w:val="0"/>
                  <w:divBdr>
                    <w:top w:val="none" w:sz="0" w:space="0" w:color="auto"/>
                    <w:left w:val="none" w:sz="0" w:space="0" w:color="auto"/>
                    <w:bottom w:val="none" w:sz="0" w:space="0" w:color="auto"/>
                    <w:right w:val="none" w:sz="0" w:space="0" w:color="auto"/>
                  </w:divBdr>
                  <w:divsChild>
                    <w:div w:id="1454860384">
                      <w:marLeft w:val="0"/>
                      <w:marRight w:val="0"/>
                      <w:marTop w:val="0"/>
                      <w:marBottom w:val="0"/>
                      <w:divBdr>
                        <w:top w:val="none" w:sz="0" w:space="0" w:color="auto"/>
                        <w:left w:val="none" w:sz="0" w:space="0" w:color="auto"/>
                        <w:bottom w:val="none" w:sz="0" w:space="0" w:color="auto"/>
                        <w:right w:val="none" w:sz="0" w:space="0" w:color="auto"/>
                      </w:divBdr>
                    </w:div>
                  </w:divsChild>
                </w:div>
                <w:div w:id="1599558160">
                  <w:marLeft w:val="0"/>
                  <w:marRight w:val="0"/>
                  <w:marTop w:val="0"/>
                  <w:marBottom w:val="0"/>
                  <w:divBdr>
                    <w:top w:val="none" w:sz="0" w:space="0" w:color="auto"/>
                    <w:left w:val="none" w:sz="0" w:space="0" w:color="auto"/>
                    <w:bottom w:val="none" w:sz="0" w:space="0" w:color="auto"/>
                    <w:right w:val="none" w:sz="0" w:space="0" w:color="auto"/>
                  </w:divBdr>
                  <w:divsChild>
                    <w:div w:id="536236557">
                      <w:marLeft w:val="0"/>
                      <w:marRight w:val="0"/>
                      <w:marTop w:val="0"/>
                      <w:marBottom w:val="0"/>
                      <w:divBdr>
                        <w:top w:val="none" w:sz="0" w:space="0" w:color="auto"/>
                        <w:left w:val="none" w:sz="0" w:space="0" w:color="auto"/>
                        <w:bottom w:val="none" w:sz="0" w:space="0" w:color="auto"/>
                        <w:right w:val="none" w:sz="0" w:space="0" w:color="auto"/>
                      </w:divBdr>
                    </w:div>
                  </w:divsChild>
                </w:div>
                <w:div w:id="251205761">
                  <w:marLeft w:val="0"/>
                  <w:marRight w:val="0"/>
                  <w:marTop w:val="0"/>
                  <w:marBottom w:val="0"/>
                  <w:divBdr>
                    <w:top w:val="none" w:sz="0" w:space="0" w:color="auto"/>
                    <w:left w:val="none" w:sz="0" w:space="0" w:color="auto"/>
                    <w:bottom w:val="none" w:sz="0" w:space="0" w:color="auto"/>
                    <w:right w:val="none" w:sz="0" w:space="0" w:color="auto"/>
                  </w:divBdr>
                  <w:divsChild>
                    <w:div w:id="1466393731">
                      <w:marLeft w:val="0"/>
                      <w:marRight w:val="0"/>
                      <w:marTop w:val="0"/>
                      <w:marBottom w:val="0"/>
                      <w:divBdr>
                        <w:top w:val="none" w:sz="0" w:space="0" w:color="auto"/>
                        <w:left w:val="none" w:sz="0" w:space="0" w:color="auto"/>
                        <w:bottom w:val="none" w:sz="0" w:space="0" w:color="auto"/>
                        <w:right w:val="none" w:sz="0" w:space="0" w:color="auto"/>
                      </w:divBdr>
                    </w:div>
                  </w:divsChild>
                </w:div>
                <w:div w:id="2119710846">
                  <w:marLeft w:val="0"/>
                  <w:marRight w:val="0"/>
                  <w:marTop w:val="0"/>
                  <w:marBottom w:val="0"/>
                  <w:divBdr>
                    <w:top w:val="none" w:sz="0" w:space="0" w:color="auto"/>
                    <w:left w:val="none" w:sz="0" w:space="0" w:color="auto"/>
                    <w:bottom w:val="none" w:sz="0" w:space="0" w:color="auto"/>
                    <w:right w:val="none" w:sz="0" w:space="0" w:color="auto"/>
                  </w:divBdr>
                  <w:divsChild>
                    <w:div w:id="639506497">
                      <w:marLeft w:val="0"/>
                      <w:marRight w:val="0"/>
                      <w:marTop w:val="0"/>
                      <w:marBottom w:val="0"/>
                      <w:divBdr>
                        <w:top w:val="none" w:sz="0" w:space="0" w:color="auto"/>
                        <w:left w:val="none" w:sz="0" w:space="0" w:color="auto"/>
                        <w:bottom w:val="none" w:sz="0" w:space="0" w:color="auto"/>
                        <w:right w:val="none" w:sz="0" w:space="0" w:color="auto"/>
                      </w:divBdr>
                    </w:div>
                  </w:divsChild>
                </w:div>
                <w:div w:id="1953243334">
                  <w:marLeft w:val="0"/>
                  <w:marRight w:val="0"/>
                  <w:marTop w:val="0"/>
                  <w:marBottom w:val="0"/>
                  <w:divBdr>
                    <w:top w:val="none" w:sz="0" w:space="0" w:color="auto"/>
                    <w:left w:val="none" w:sz="0" w:space="0" w:color="auto"/>
                    <w:bottom w:val="none" w:sz="0" w:space="0" w:color="auto"/>
                    <w:right w:val="none" w:sz="0" w:space="0" w:color="auto"/>
                  </w:divBdr>
                  <w:divsChild>
                    <w:div w:id="1184977548">
                      <w:marLeft w:val="0"/>
                      <w:marRight w:val="0"/>
                      <w:marTop w:val="0"/>
                      <w:marBottom w:val="0"/>
                      <w:divBdr>
                        <w:top w:val="none" w:sz="0" w:space="0" w:color="auto"/>
                        <w:left w:val="none" w:sz="0" w:space="0" w:color="auto"/>
                        <w:bottom w:val="none" w:sz="0" w:space="0" w:color="auto"/>
                        <w:right w:val="none" w:sz="0" w:space="0" w:color="auto"/>
                      </w:divBdr>
                    </w:div>
                  </w:divsChild>
                </w:div>
                <w:div w:id="489979268">
                  <w:marLeft w:val="0"/>
                  <w:marRight w:val="0"/>
                  <w:marTop w:val="0"/>
                  <w:marBottom w:val="0"/>
                  <w:divBdr>
                    <w:top w:val="none" w:sz="0" w:space="0" w:color="auto"/>
                    <w:left w:val="none" w:sz="0" w:space="0" w:color="auto"/>
                    <w:bottom w:val="none" w:sz="0" w:space="0" w:color="auto"/>
                    <w:right w:val="none" w:sz="0" w:space="0" w:color="auto"/>
                  </w:divBdr>
                  <w:divsChild>
                    <w:div w:id="1335108644">
                      <w:marLeft w:val="0"/>
                      <w:marRight w:val="0"/>
                      <w:marTop w:val="0"/>
                      <w:marBottom w:val="0"/>
                      <w:divBdr>
                        <w:top w:val="none" w:sz="0" w:space="0" w:color="auto"/>
                        <w:left w:val="none" w:sz="0" w:space="0" w:color="auto"/>
                        <w:bottom w:val="none" w:sz="0" w:space="0" w:color="auto"/>
                        <w:right w:val="none" w:sz="0" w:space="0" w:color="auto"/>
                      </w:divBdr>
                    </w:div>
                  </w:divsChild>
                </w:div>
                <w:div w:id="2142649783">
                  <w:marLeft w:val="0"/>
                  <w:marRight w:val="0"/>
                  <w:marTop w:val="0"/>
                  <w:marBottom w:val="0"/>
                  <w:divBdr>
                    <w:top w:val="none" w:sz="0" w:space="0" w:color="auto"/>
                    <w:left w:val="none" w:sz="0" w:space="0" w:color="auto"/>
                    <w:bottom w:val="none" w:sz="0" w:space="0" w:color="auto"/>
                    <w:right w:val="none" w:sz="0" w:space="0" w:color="auto"/>
                  </w:divBdr>
                  <w:divsChild>
                    <w:div w:id="1416704353">
                      <w:marLeft w:val="0"/>
                      <w:marRight w:val="0"/>
                      <w:marTop w:val="0"/>
                      <w:marBottom w:val="0"/>
                      <w:divBdr>
                        <w:top w:val="none" w:sz="0" w:space="0" w:color="auto"/>
                        <w:left w:val="none" w:sz="0" w:space="0" w:color="auto"/>
                        <w:bottom w:val="none" w:sz="0" w:space="0" w:color="auto"/>
                        <w:right w:val="none" w:sz="0" w:space="0" w:color="auto"/>
                      </w:divBdr>
                    </w:div>
                  </w:divsChild>
                </w:div>
                <w:div w:id="832330659">
                  <w:marLeft w:val="0"/>
                  <w:marRight w:val="0"/>
                  <w:marTop w:val="0"/>
                  <w:marBottom w:val="0"/>
                  <w:divBdr>
                    <w:top w:val="none" w:sz="0" w:space="0" w:color="auto"/>
                    <w:left w:val="none" w:sz="0" w:space="0" w:color="auto"/>
                    <w:bottom w:val="none" w:sz="0" w:space="0" w:color="auto"/>
                    <w:right w:val="none" w:sz="0" w:space="0" w:color="auto"/>
                  </w:divBdr>
                  <w:divsChild>
                    <w:div w:id="990594117">
                      <w:marLeft w:val="0"/>
                      <w:marRight w:val="0"/>
                      <w:marTop w:val="0"/>
                      <w:marBottom w:val="0"/>
                      <w:divBdr>
                        <w:top w:val="none" w:sz="0" w:space="0" w:color="auto"/>
                        <w:left w:val="none" w:sz="0" w:space="0" w:color="auto"/>
                        <w:bottom w:val="none" w:sz="0" w:space="0" w:color="auto"/>
                        <w:right w:val="none" w:sz="0" w:space="0" w:color="auto"/>
                      </w:divBdr>
                    </w:div>
                  </w:divsChild>
                </w:div>
                <w:div w:id="1280528860">
                  <w:marLeft w:val="0"/>
                  <w:marRight w:val="0"/>
                  <w:marTop w:val="0"/>
                  <w:marBottom w:val="0"/>
                  <w:divBdr>
                    <w:top w:val="none" w:sz="0" w:space="0" w:color="auto"/>
                    <w:left w:val="none" w:sz="0" w:space="0" w:color="auto"/>
                    <w:bottom w:val="none" w:sz="0" w:space="0" w:color="auto"/>
                    <w:right w:val="none" w:sz="0" w:space="0" w:color="auto"/>
                  </w:divBdr>
                  <w:divsChild>
                    <w:div w:id="315492962">
                      <w:marLeft w:val="0"/>
                      <w:marRight w:val="0"/>
                      <w:marTop w:val="0"/>
                      <w:marBottom w:val="0"/>
                      <w:divBdr>
                        <w:top w:val="none" w:sz="0" w:space="0" w:color="auto"/>
                        <w:left w:val="none" w:sz="0" w:space="0" w:color="auto"/>
                        <w:bottom w:val="none" w:sz="0" w:space="0" w:color="auto"/>
                        <w:right w:val="none" w:sz="0" w:space="0" w:color="auto"/>
                      </w:divBdr>
                    </w:div>
                  </w:divsChild>
                </w:div>
                <w:div w:id="193422986">
                  <w:marLeft w:val="0"/>
                  <w:marRight w:val="0"/>
                  <w:marTop w:val="0"/>
                  <w:marBottom w:val="0"/>
                  <w:divBdr>
                    <w:top w:val="none" w:sz="0" w:space="0" w:color="auto"/>
                    <w:left w:val="none" w:sz="0" w:space="0" w:color="auto"/>
                    <w:bottom w:val="none" w:sz="0" w:space="0" w:color="auto"/>
                    <w:right w:val="none" w:sz="0" w:space="0" w:color="auto"/>
                  </w:divBdr>
                  <w:divsChild>
                    <w:div w:id="341206743">
                      <w:marLeft w:val="0"/>
                      <w:marRight w:val="0"/>
                      <w:marTop w:val="0"/>
                      <w:marBottom w:val="0"/>
                      <w:divBdr>
                        <w:top w:val="none" w:sz="0" w:space="0" w:color="auto"/>
                        <w:left w:val="none" w:sz="0" w:space="0" w:color="auto"/>
                        <w:bottom w:val="none" w:sz="0" w:space="0" w:color="auto"/>
                        <w:right w:val="none" w:sz="0" w:space="0" w:color="auto"/>
                      </w:divBdr>
                    </w:div>
                    <w:div w:id="2019304461">
                      <w:marLeft w:val="0"/>
                      <w:marRight w:val="0"/>
                      <w:marTop w:val="0"/>
                      <w:marBottom w:val="0"/>
                      <w:divBdr>
                        <w:top w:val="none" w:sz="0" w:space="0" w:color="auto"/>
                        <w:left w:val="none" w:sz="0" w:space="0" w:color="auto"/>
                        <w:bottom w:val="none" w:sz="0" w:space="0" w:color="auto"/>
                        <w:right w:val="none" w:sz="0" w:space="0" w:color="auto"/>
                      </w:divBdr>
                    </w:div>
                  </w:divsChild>
                </w:div>
                <w:div w:id="1802268442">
                  <w:marLeft w:val="0"/>
                  <w:marRight w:val="0"/>
                  <w:marTop w:val="0"/>
                  <w:marBottom w:val="0"/>
                  <w:divBdr>
                    <w:top w:val="none" w:sz="0" w:space="0" w:color="auto"/>
                    <w:left w:val="none" w:sz="0" w:space="0" w:color="auto"/>
                    <w:bottom w:val="none" w:sz="0" w:space="0" w:color="auto"/>
                    <w:right w:val="none" w:sz="0" w:space="0" w:color="auto"/>
                  </w:divBdr>
                  <w:divsChild>
                    <w:div w:id="1379889009">
                      <w:marLeft w:val="0"/>
                      <w:marRight w:val="0"/>
                      <w:marTop w:val="0"/>
                      <w:marBottom w:val="0"/>
                      <w:divBdr>
                        <w:top w:val="none" w:sz="0" w:space="0" w:color="auto"/>
                        <w:left w:val="none" w:sz="0" w:space="0" w:color="auto"/>
                        <w:bottom w:val="none" w:sz="0" w:space="0" w:color="auto"/>
                        <w:right w:val="none" w:sz="0" w:space="0" w:color="auto"/>
                      </w:divBdr>
                    </w:div>
                  </w:divsChild>
                </w:div>
                <w:div w:id="847601669">
                  <w:marLeft w:val="0"/>
                  <w:marRight w:val="0"/>
                  <w:marTop w:val="0"/>
                  <w:marBottom w:val="0"/>
                  <w:divBdr>
                    <w:top w:val="none" w:sz="0" w:space="0" w:color="auto"/>
                    <w:left w:val="none" w:sz="0" w:space="0" w:color="auto"/>
                    <w:bottom w:val="none" w:sz="0" w:space="0" w:color="auto"/>
                    <w:right w:val="none" w:sz="0" w:space="0" w:color="auto"/>
                  </w:divBdr>
                  <w:divsChild>
                    <w:div w:id="1383559607">
                      <w:marLeft w:val="0"/>
                      <w:marRight w:val="0"/>
                      <w:marTop w:val="0"/>
                      <w:marBottom w:val="0"/>
                      <w:divBdr>
                        <w:top w:val="none" w:sz="0" w:space="0" w:color="auto"/>
                        <w:left w:val="none" w:sz="0" w:space="0" w:color="auto"/>
                        <w:bottom w:val="none" w:sz="0" w:space="0" w:color="auto"/>
                        <w:right w:val="none" w:sz="0" w:space="0" w:color="auto"/>
                      </w:divBdr>
                    </w:div>
                  </w:divsChild>
                </w:div>
                <w:div w:id="783308830">
                  <w:marLeft w:val="0"/>
                  <w:marRight w:val="0"/>
                  <w:marTop w:val="0"/>
                  <w:marBottom w:val="0"/>
                  <w:divBdr>
                    <w:top w:val="none" w:sz="0" w:space="0" w:color="auto"/>
                    <w:left w:val="none" w:sz="0" w:space="0" w:color="auto"/>
                    <w:bottom w:val="none" w:sz="0" w:space="0" w:color="auto"/>
                    <w:right w:val="none" w:sz="0" w:space="0" w:color="auto"/>
                  </w:divBdr>
                  <w:divsChild>
                    <w:div w:id="1157114685">
                      <w:marLeft w:val="0"/>
                      <w:marRight w:val="0"/>
                      <w:marTop w:val="0"/>
                      <w:marBottom w:val="0"/>
                      <w:divBdr>
                        <w:top w:val="none" w:sz="0" w:space="0" w:color="auto"/>
                        <w:left w:val="none" w:sz="0" w:space="0" w:color="auto"/>
                        <w:bottom w:val="none" w:sz="0" w:space="0" w:color="auto"/>
                        <w:right w:val="none" w:sz="0" w:space="0" w:color="auto"/>
                      </w:divBdr>
                    </w:div>
                    <w:div w:id="1297564263">
                      <w:marLeft w:val="0"/>
                      <w:marRight w:val="0"/>
                      <w:marTop w:val="0"/>
                      <w:marBottom w:val="0"/>
                      <w:divBdr>
                        <w:top w:val="none" w:sz="0" w:space="0" w:color="auto"/>
                        <w:left w:val="none" w:sz="0" w:space="0" w:color="auto"/>
                        <w:bottom w:val="none" w:sz="0" w:space="0" w:color="auto"/>
                        <w:right w:val="none" w:sz="0" w:space="0" w:color="auto"/>
                      </w:divBdr>
                    </w:div>
                    <w:div w:id="16010150">
                      <w:marLeft w:val="0"/>
                      <w:marRight w:val="0"/>
                      <w:marTop w:val="0"/>
                      <w:marBottom w:val="0"/>
                      <w:divBdr>
                        <w:top w:val="none" w:sz="0" w:space="0" w:color="auto"/>
                        <w:left w:val="none" w:sz="0" w:space="0" w:color="auto"/>
                        <w:bottom w:val="none" w:sz="0" w:space="0" w:color="auto"/>
                        <w:right w:val="none" w:sz="0" w:space="0" w:color="auto"/>
                      </w:divBdr>
                    </w:div>
                  </w:divsChild>
                </w:div>
                <w:div w:id="1295673667">
                  <w:marLeft w:val="0"/>
                  <w:marRight w:val="0"/>
                  <w:marTop w:val="0"/>
                  <w:marBottom w:val="0"/>
                  <w:divBdr>
                    <w:top w:val="none" w:sz="0" w:space="0" w:color="auto"/>
                    <w:left w:val="none" w:sz="0" w:space="0" w:color="auto"/>
                    <w:bottom w:val="none" w:sz="0" w:space="0" w:color="auto"/>
                    <w:right w:val="none" w:sz="0" w:space="0" w:color="auto"/>
                  </w:divBdr>
                  <w:divsChild>
                    <w:div w:id="507212043">
                      <w:marLeft w:val="0"/>
                      <w:marRight w:val="0"/>
                      <w:marTop w:val="0"/>
                      <w:marBottom w:val="0"/>
                      <w:divBdr>
                        <w:top w:val="none" w:sz="0" w:space="0" w:color="auto"/>
                        <w:left w:val="none" w:sz="0" w:space="0" w:color="auto"/>
                        <w:bottom w:val="none" w:sz="0" w:space="0" w:color="auto"/>
                        <w:right w:val="none" w:sz="0" w:space="0" w:color="auto"/>
                      </w:divBdr>
                    </w:div>
                  </w:divsChild>
                </w:div>
                <w:div w:id="2113360750">
                  <w:marLeft w:val="0"/>
                  <w:marRight w:val="0"/>
                  <w:marTop w:val="0"/>
                  <w:marBottom w:val="0"/>
                  <w:divBdr>
                    <w:top w:val="none" w:sz="0" w:space="0" w:color="auto"/>
                    <w:left w:val="none" w:sz="0" w:space="0" w:color="auto"/>
                    <w:bottom w:val="none" w:sz="0" w:space="0" w:color="auto"/>
                    <w:right w:val="none" w:sz="0" w:space="0" w:color="auto"/>
                  </w:divBdr>
                  <w:divsChild>
                    <w:div w:id="1374236845">
                      <w:marLeft w:val="0"/>
                      <w:marRight w:val="0"/>
                      <w:marTop w:val="0"/>
                      <w:marBottom w:val="0"/>
                      <w:divBdr>
                        <w:top w:val="none" w:sz="0" w:space="0" w:color="auto"/>
                        <w:left w:val="none" w:sz="0" w:space="0" w:color="auto"/>
                        <w:bottom w:val="none" w:sz="0" w:space="0" w:color="auto"/>
                        <w:right w:val="none" w:sz="0" w:space="0" w:color="auto"/>
                      </w:divBdr>
                    </w:div>
                  </w:divsChild>
                </w:div>
                <w:div w:id="1876498630">
                  <w:marLeft w:val="0"/>
                  <w:marRight w:val="0"/>
                  <w:marTop w:val="0"/>
                  <w:marBottom w:val="0"/>
                  <w:divBdr>
                    <w:top w:val="none" w:sz="0" w:space="0" w:color="auto"/>
                    <w:left w:val="none" w:sz="0" w:space="0" w:color="auto"/>
                    <w:bottom w:val="none" w:sz="0" w:space="0" w:color="auto"/>
                    <w:right w:val="none" w:sz="0" w:space="0" w:color="auto"/>
                  </w:divBdr>
                  <w:divsChild>
                    <w:div w:id="1274362790">
                      <w:marLeft w:val="0"/>
                      <w:marRight w:val="0"/>
                      <w:marTop w:val="0"/>
                      <w:marBottom w:val="0"/>
                      <w:divBdr>
                        <w:top w:val="none" w:sz="0" w:space="0" w:color="auto"/>
                        <w:left w:val="none" w:sz="0" w:space="0" w:color="auto"/>
                        <w:bottom w:val="none" w:sz="0" w:space="0" w:color="auto"/>
                        <w:right w:val="none" w:sz="0" w:space="0" w:color="auto"/>
                      </w:divBdr>
                    </w:div>
                  </w:divsChild>
                </w:div>
                <w:div w:id="1899509509">
                  <w:marLeft w:val="0"/>
                  <w:marRight w:val="0"/>
                  <w:marTop w:val="0"/>
                  <w:marBottom w:val="0"/>
                  <w:divBdr>
                    <w:top w:val="none" w:sz="0" w:space="0" w:color="auto"/>
                    <w:left w:val="none" w:sz="0" w:space="0" w:color="auto"/>
                    <w:bottom w:val="none" w:sz="0" w:space="0" w:color="auto"/>
                    <w:right w:val="none" w:sz="0" w:space="0" w:color="auto"/>
                  </w:divBdr>
                  <w:divsChild>
                    <w:div w:id="850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162">
          <w:marLeft w:val="0"/>
          <w:marRight w:val="0"/>
          <w:marTop w:val="0"/>
          <w:marBottom w:val="0"/>
          <w:divBdr>
            <w:top w:val="none" w:sz="0" w:space="0" w:color="auto"/>
            <w:left w:val="none" w:sz="0" w:space="0" w:color="auto"/>
            <w:bottom w:val="none" w:sz="0" w:space="0" w:color="auto"/>
            <w:right w:val="none" w:sz="0" w:space="0" w:color="auto"/>
          </w:divBdr>
        </w:div>
      </w:divsChild>
    </w:div>
    <w:div w:id="1803111345">
      <w:bodyDiv w:val="1"/>
      <w:marLeft w:val="0"/>
      <w:marRight w:val="0"/>
      <w:marTop w:val="0"/>
      <w:marBottom w:val="0"/>
      <w:divBdr>
        <w:top w:val="none" w:sz="0" w:space="0" w:color="auto"/>
        <w:left w:val="none" w:sz="0" w:space="0" w:color="auto"/>
        <w:bottom w:val="none" w:sz="0" w:space="0" w:color="auto"/>
        <w:right w:val="none" w:sz="0" w:space="0" w:color="auto"/>
      </w:divBdr>
    </w:div>
    <w:div w:id="2017223395">
      <w:bodyDiv w:val="1"/>
      <w:marLeft w:val="0"/>
      <w:marRight w:val="0"/>
      <w:marTop w:val="0"/>
      <w:marBottom w:val="0"/>
      <w:divBdr>
        <w:top w:val="none" w:sz="0" w:space="0" w:color="auto"/>
        <w:left w:val="none" w:sz="0" w:space="0" w:color="auto"/>
        <w:bottom w:val="none" w:sz="0" w:space="0" w:color="auto"/>
        <w:right w:val="none" w:sz="0" w:space="0" w:color="auto"/>
      </w:divBdr>
    </w:div>
    <w:div w:id="202952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dclin@leeds.ac.uk"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eddclin@leeds.ac.uk" TargetMode="External"/><Relationship Id="rId7" Type="http://schemas.openxmlformats.org/officeDocument/2006/relationships/settings" Target="settings.xml"/><Relationship Id="rId12" Type="http://schemas.openxmlformats.org/officeDocument/2006/relationships/image" Target="media/image2.jfif"/><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clinpsych.leeds.ac.uk/clinical-supervisors/" TargetMode="External"/><Relationship Id="rId23" Type="http://schemas.openxmlformats.org/officeDocument/2006/relationships/footer" Target="foot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gkika@leeds.ac.uk" TargetMode="External"/><Relationship Id="rId22" Type="http://schemas.openxmlformats.org/officeDocument/2006/relationships/footer" Target="footer2.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877f72-445f-4751-8c64-2c1514ecb3e6">
      <Terms xmlns="http://schemas.microsoft.com/office/infopath/2007/PartnerControls"/>
    </lcf76f155ced4ddcb4097134ff3c332f>
    <TaxCatchAll xmlns="645f78e5-0c7e-4692-a4bf-b787913a6dc8" xsi:nil="true"/>
    <SharedWithUsers xmlns="645f78e5-0c7e-4692-a4bf-b787913a6dc8">
      <UserInfo>
        <DisplayName>Clare Dowzer</DisplayName>
        <AccountId>11</AccountId>
        <AccountType/>
      </UserInfo>
      <UserInfo>
        <DisplayName>Sarah Snowden</DisplayName>
        <AccountId>10</AccountId>
        <AccountType/>
      </UserInfo>
    </SharedWithUsers>
    <_Flow_SignoffStatus xmlns="2b877f72-445f-4751-8c64-2c1514ecb3e6" xsi:nil="true"/>
    <Date xmlns="2b877f72-445f-4751-8c64-2c1514ecb3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C7ACD3774C9942BAFCFB2451E5D622" ma:contentTypeVersion="21" ma:contentTypeDescription="Create a new document." ma:contentTypeScope="" ma:versionID="a89fcbfb9d5510e85eae266a51f2bae7">
  <xsd:schema xmlns:xsd="http://www.w3.org/2001/XMLSchema" xmlns:xs="http://www.w3.org/2001/XMLSchema" xmlns:p="http://schemas.microsoft.com/office/2006/metadata/properties" xmlns:ns2="2b877f72-445f-4751-8c64-2c1514ecb3e6" xmlns:ns3="645f78e5-0c7e-4692-a4bf-b787913a6dc8" targetNamespace="http://schemas.microsoft.com/office/2006/metadata/properties" ma:root="true" ma:fieldsID="8dd04753b2d2c1efdb82b9ecad7b4372" ns2:_="" ns3:_="">
    <xsd:import namespace="2b877f72-445f-4751-8c64-2c1514ecb3e6"/>
    <xsd:import namespace="645f78e5-0c7e-4692-a4bf-b787913a6d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7f72-445f-4751-8c64-2c1514ecb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5f78e5-0c7e-4692-a4bf-b787913a6d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1759d5-a00a-42f5-bdc2-29bec7abdb33}" ma:internalName="TaxCatchAll" ma:showField="CatchAllData" ma:web="645f78e5-0c7e-4692-a4bf-b787913a6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BD77F-E8A2-4B0B-9051-ED8D2574DFCA}">
  <ds:schemaRefs>
    <ds:schemaRef ds:uri="http://schemas.microsoft.com/office/2006/metadata/properties"/>
    <ds:schemaRef ds:uri="http://schemas.microsoft.com/office/infopath/2007/PartnerControls"/>
    <ds:schemaRef ds:uri="2b877f72-445f-4751-8c64-2c1514ecb3e6"/>
    <ds:schemaRef ds:uri="645f78e5-0c7e-4692-a4bf-b787913a6dc8"/>
  </ds:schemaRefs>
</ds:datastoreItem>
</file>

<file path=customXml/itemProps2.xml><?xml version="1.0" encoding="utf-8"?>
<ds:datastoreItem xmlns:ds="http://schemas.openxmlformats.org/officeDocument/2006/customXml" ds:itemID="{150C8076-499B-44C3-930B-25EEB1DAD14D}">
  <ds:schemaRefs>
    <ds:schemaRef ds:uri="http://schemas.microsoft.com/sharepoint/v3/contenttype/forms"/>
  </ds:schemaRefs>
</ds:datastoreItem>
</file>

<file path=customXml/itemProps3.xml><?xml version="1.0" encoding="utf-8"?>
<ds:datastoreItem xmlns:ds="http://schemas.openxmlformats.org/officeDocument/2006/customXml" ds:itemID="{55262D78-E036-4D14-8CAD-25AF000A8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7f72-445f-4751-8c64-2c1514ecb3e6"/>
    <ds:schemaRef ds:uri="645f78e5-0c7e-4692-a4bf-b787913a6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871C5-8AC8-4FB4-B5B7-C3622CB851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Leeds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Jan Hughes</dc:creator>
  <lastModifiedBy>Clare Dowzer</lastModifiedBy>
  <revision>90</revision>
  <lastPrinted>2019-03-05T11:49:00.0000000Z</lastPrinted>
  <dcterms:created xsi:type="dcterms:W3CDTF">2025-11-21T12:09:00.0000000Z</dcterms:created>
  <dcterms:modified xsi:type="dcterms:W3CDTF">2026-03-17T11:44:36.5089621Z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0x010100BCC7ACD3774C9942BAFCFB2451E5D622</vt:lpwstr>
  </property>
  <property fmtid="{D5CDD505-2E9C-101B-9397-08002B2CF9AE}" pid="3" name="MediaServiceImageTags">
    <vt:lpwstr/>
  </property>
</Properties>
</file>